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6DB1D" w14:textId="77777777" w:rsidR="003452E1" w:rsidRDefault="003452E1" w:rsidP="00B229B9">
      <w:pPr>
        <w:pStyle w:val="Untertitel"/>
      </w:pPr>
      <w:r>
        <w:rPr>
          <w:noProof/>
        </w:rPr>
        <w:drawing>
          <wp:inline distT="0" distB="0" distL="0" distR="0" wp14:anchorId="7D554600" wp14:editId="4B6B5E18">
            <wp:extent cx="2240280" cy="367701"/>
            <wp:effectExtent l="0" t="0" r="762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r. Lodge_Logo_Blau.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33478" cy="432237"/>
                    </a:xfrm>
                    <a:prstGeom prst="rect">
                      <a:avLst/>
                    </a:prstGeom>
                  </pic:spPr>
                </pic:pic>
              </a:graphicData>
            </a:graphic>
          </wp:inline>
        </w:drawing>
      </w:r>
    </w:p>
    <w:p w14:paraId="600537E7" w14:textId="77777777" w:rsidR="00855AED" w:rsidRDefault="00855AED">
      <w:pPr>
        <w:rPr>
          <w:rFonts w:ascii="Arial" w:hAnsi="Arial" w:cs="Arial"/>
          <w:b/>
          <w:sz w:val="28"/>
          <w:szCs w:val="28"/>
        </w:rPr>
      </w:pPr>
    </w:p>
    <w:p w14:paraId="7C77AF95" w14:textId="7EB8998B" w:rsidR="00332296" w:rsidRDefault="00FA7811" w:rsidP="00332296">
      <w:pPr>
        <w:rPr>
          <w:rFonts w:ascii="Arial" w:hAnsi="Arial" w:cs="Arial"/>
          <w:bCs/>
          <w:i/>
          <w:iCs/>
        </w:rPr>
      </w:pPr>
      <w:r>
        <w:rPr>
          <w:rFonts w:ascii="Arial" w:hAnsi="Arial" w:cs="Arial"/>
          <w:b/>
          <w:sz w:val="32"/>
          <w:szCs w:val="32"/>
        </w:rPr>
        <w:br/>
      </w:r>
      <w:r w:rsidR="00C64153" w:rsidRPr="00C64153">
        <w:rPr>
          <w:rFonts w:ascii="Arial" w:hAnsi="Arial" w:cs="Arial"/>
          <w:b/>
          <w:sz w:val="32"/>
          <w:szCs w:val="32"/>
        </w:rPr>
        <w:t>Münchner Immobilienmarkt</w:t>
      </w:r>
      <w:r w:rsidR="005C6BF5">
        <w:rPr>
          <w:rFonts w:ascii="Arial" w:hAnsi="Arial" w:cs="Arial"/>
          <w:b/>
          <w:sz w:val="32"/>
          <w:szCs w:val="32"/>
        </w:rPr>
        <w:t xml:space="preserve">: </w:t>
      </w:r>
      <w:r w:rsidR="00651A06" w:rsidRPr="00651A06">
        <w:rPr>
          <w:rFonts w:ascii="Arial" w:hAnsi="Arial" w:cs="Arial"/>
          <w:b/>
          <w:sz w:val="32"/>
          <w:szCs w:val="32"/>
        </w:rPr>
        <w:t>Experten warnen vor falschen regulatorischen Weichenstellunge</w:t>
      </w:r>
      <w:r w:rsidR="00E86C1E">
        <w:rPr>
          <w:rFonts w:ascii="Arial" w:hAnsi="Arial" w:cs="Arial"/>
          <w:b/>
          <w:sz w:val="32"/>
          <w:szCs w:val="32"/>
        </w:rPr>
        <w:t>n</w:t>
      </w:r>
    </w:p>
    <w:p w14:paraId="6E03BEE9" w14:textId="77777777" w:rsidR="009277AD" w:rsidRDefault="009277AD" w:rsidP="00332296">
      <w:pPr>
        <w:rPr>
          <w:rFonts w:ascii="Arial" w:hAnsi="Arial" w:cs="Arial"/>
          <w:bCs/>
          <w:i/>
          <w:iCs/>
        </w:rPr>
      </w:pPr>
    </w:p>
    <w:p w14:paraId="32ADB046" w14:textId="5A7D072A" w:rsidR="00A84BCA" w:rsidRPr="00A84BCA" w:rsidRDefault="00A84BCA" w:rsidP="009277AD">
      <w:pPr>
        <w:rPr>
          <w:rFonts w:ascii="Arial" w:hAnsi="Arial" w:cs="Arial"/>
          <w:b/>
          <w:bCs/>
          <w:iCs/>
        </w:rPr>
      </w:pPr>
      <w:r w:rsidRPr="00A84BCA">
        <w:rPr>
          <w:rFonts w:ascii="Arial" w:hAnsi="Arial" w:cs="Arial"/>
          <w:b/>
          <w:bCs/>
          <w:iCs/>
        </w:rPr>
        <w:t>Webinar von Mr. Lodge mit Professor Dr. Stephan Kippes zeigt: Der Markt bleibt dynamisch, das Zeitfenster ist spannend – politischer Druck gefährdet jedoch Investitionen und dringend benötigten Wohnraum</w:t>
      </w:r>
      <w:ins w:id="0" w:author="Catrin Keil" w:date="2026-02-27T16:23:00Z" w16du:dateUtc="2026-02-27T15:23:00Z">
        <w:r w:rsidR="00A708D1">
          <w:rPr>
            <w:rFonts w:ascii="Arial" w:hAnsi="Arial" w:cs="Arial"/>
            <w:b/>
            <w:bCs/>
            <w:iCs/>
          </w:rPr>
          <w:t>.</w:t>
        </w:r>
      </w:ins>
    </w:p>
    <w:p w14:paraId="3B445C59" w14:textId="77777777" w:rsidR="00A84BCA" w:rsidRDefault="00A84BCA" w:rsidP="009277AD">
      <w:pPr>
        <w:rPr>
          <w:rFonts w:ascii="Arial" w:hAnsi="Arial" w:cs="Arial"/>
          <w:b/>
          <w:bCs/>
          <w:iCs/>
          <w:u w:val="single"/>
        </w:rPr>
      </w:pPr>
    </w:p>
    <w:p w14:paraId="26BCF41F" w14:textId="1A2E615A" w:rsidR="00B8637B" w:rsidRDefault="00B8637B" w:rsidP="009277AD">
      <w:pPr>
        <w:rPr>
          <w:rFonts w:ascii="Arial" w:hAnsi="Arial" w:cs="Arial"/>
          <w:iCs/>
        </w:rPr>
      </w:pPr>
      <w:r w:rsidRPr="00BE539E">
        <w:rPr>
          <w:rFonts w:ascii="Arial" w:hAnsi="Arial" w:cs="Arial"/>
          <w:bCs/>
          <w:i/>
          <w:iCs/>
        </w:rPr>
        <w:t xml:space="preserve">München, </w:t>
      </w:r>
      <w:r w:rsidR="001676D8">
        <w:rPr>
          <w:rFonts w:ascii="Arial" w:hAnsi="Arial" w:cs="Arial"/>
          <w:bCs/>
          <w:i/>
          <w:iCs/>
        </w:rPr>
        <w:t>02</w:t>
      </w:r>
      <w:r w:rsidRPr="00BE539E">
        <w:rPr>
          <w:rFonts w:ascii="Arial" w:hAnsi="Arial" w:cs="Arial"/>
          <w:bCs/>
          <w:i/>
          <w:iCs/>
        </w:rPr>
        <w:t xml:space="preserve">. </w:t>
      </w:r>
      <w:r w:rsidR="001676D8">
        <w:rPr>
          <w:rFonts w:ascii="Arial" w:hAnsi="Arial" w:cs="Arial"/>
          <w:bCs/>
          <w:i/>
          <w:iCs/>
        </w:rPr>
        <w:t>März</w:t>
      </w:r>
      <w:r w:rsidRPr="00BE539E">
        <w:rPr>
          <w:rFonts w:ascii="Arial" w:hAnsi="Arial" w:cs="Arial"/>
          <w:bCs/>
          <w:i/>
          <w:iCs/>
        </w:rPr>
        <w:t xml:space="preserve"> 202</w:t>
      </w:r>
      <w:r>
        <w:rPr>
          <w:rFonts w:ascii="Arial" w:hAnsi="Arial" w:cs="Arial"/>
          <w:bCs/>
          <w:i/>
          <w:iCs/>
        </w:rPr>
        <w:t>6</w:t>
      </w:r>
      <w:r>
        <w:rPr>
          <w:rFonts w:ascii="Arial" w:hAnsi="Arial" w:cs="Arial"/>
          <w:b/>
          <w:bCs/>
          <w:iCs/>
        </w:rPr>
        <w:t xml:space="preserve"> </w:t>
      </w:r>
      <w:r w:rsidRPr="00B8637B">
        <w:rPr>
          <w:rFonts w:ascii="Arial" w:hAnsi="Arial" w:cs="Arial"/>
          <w:iCs/>
        </w:rPr>
        <w:t xml:space="preserve">Der Münchner Immobilienmarkt befindet sich in einer Phase der Neuorientierung. Beim </w:t>
      </w:r>
      <w:r w:rsidR="000A618A">
        <w:rPr>
          <w:rFonts w:ascii="Arial" w:hAnsi="Arial" w:cs="Arial"/>
          <w:iCs/>
        </w:rPr>
        <w:t xml:space="preserve">kürzlich stattgefundenen </w:t>
      </w:r>
      <w:r w:rsidRPr="00B8637B">
        <w:rPr>
          <w:rFonts w:ascii="Arial" w:hAnsi="Arial" w:cs="Arial"/>
          <w:iCs/>
        </w:rPr>
        <w:t>Webinar von Mr. Lodge</w:t>
      </w:r>
      <w:r w:rsidR="00BA771A">
        <w:rPr>
          <w:rFonts w:ascii="Arial" w:hAnsi="Arial" w:cs="Arial"/>
          <w:iCs/>
        </w:rPr>
        <w:t xml:space="preserve"> </w:t>
      </w:r>
      <w:r w:rsidRPr="00B8637B">
        <w:rPr>
          <w:rFonts w:ascii="Arial" w:hAnsi="Arial" w:cs="Arial"/>
          <w:iCs/>
        </w:rPr>
        <w:t>mit Immobilienexperte Profe</w:t>
      </w:r>
      <w:r w:rsidR="00336035">
        <w:rPr>
          <w:rFonts w:ascii="Arial" w:hAnsi="Arial" w:cs="Arial"/>
          <w:iCs/>
        </w:rPr>
        <w:t xml:space="preserve">ssor </w:t>
      </w:r>
      <w:r w:rsidRPr="00B8637B">
        <w:rPr>
          <w:rFonts w:ascii="Arial" w:hAnsi="Arial" w:cs="Arial"/>
          <w:iCs/>
        </w:rPr>
        <w:t>Stephan Kippes wurde deutlich: Trotz anhaltender Volatilität ergeben sich aktuell interessante Chancen</w:t>
      </w:r>
      <w:r w:rsidR="009B5F31">
        <w:rPr>
          <w:rFonts w:ascii="Arial" w:hAnsi="Arial" w:cs="Arial"/>
          <w:iCs/>
        </w:rPr>
        <w:t xml:space="preserve"> für Immobilienkäufe</w:t>
      </w:r>
      <w:r w:rsidRPr="00B8637B">
        <w:rPr>
          <w:rFonts w:ascii="Arial" w:hAnsi="Arial" w:cs="Arial"/>
          <w:iCs/>
        </w:rPr>
        <w:t xml:space="preserve"> – gleichzeitig wächst die Verunsicherung durch geplante regulatorische Eingriffe.</w:t>
      </w:r>
    </w:p>
    <w:p w14:paraId="43FE3B0D" w14:textId="77777777" w:rsidR="00B8637B" w:rsidRPr="00B8637B" w:rsidRDefault="00B8637B" w:rsidP="009277AD">
      <w:pPr>
        <w:rPr>
          <w:rFonts w:ascii="Arial" w:hAnsi="Arial" w:cs="Arial"/>
          <w:iCs/>
        </w:rPr>
      </w:pPr>
    </w:p>
    <w:p w14:paraId="7218BFEC" w14:textId="2C1E700A" w:rsidR="009277AD" w:rsidRPr="009277AD" w:rsidRDefault="009277AD" w:rsidP="009277AD">
      <w:pPr>
        <w:rPr>
          <w:rFonts w:ascii="Arial" w:hAnsi="Arial" w:cs="Arial"/>
          <w:b/>
          <w:bCs/>
          <w:iCs/>
          <w:u w:val="single"/>
        </w:rPr>
      </w:pPr>
      <w:r w:rsidRPr="009277AD">
        <w:rPr>
          <w:rFonts w:ascii="Arial" w:hAnsi="Arial" w:cs="Arial"/>
          <w:b/>
          <w:bCs/>
          <w:iCs/>
          <w:u w:val="single"/>
        </w:rPr>
        <w:t>Wichtigste Ergebnisse auf einen Blick</w:t>
      </w:r>
    </w:p>
    <w:p w14:paraId="5AA56F65" w14:textId="0080FDBF" w:rsidR="004B070D" w:rsidRPr="004B070D" w:rsidRDefault="004B070D" w:rsidP="00666F7D">
      <w:pPr>
        <w:numPr>
          <w:ilvl w:val="0"/>
          <w:numId w:val="7"/>
        </w:numPr>
        <w:spacing w:before="100" w:beforeAutospacing="1" w:after="100" w:afterAutospacing="1"/>
        <w:rPr>
          <w:rFonts w:ascii="Arial" w:eastAsia="Times New Roman" w:hAnsi="Arial" w:cs="Arial"/>
          <w:lang w:eastAsia="de-DE"/>
        </w:rPr>
      </w:pPr>
      <w:r w:rsidRPr="004B070D">
        <w:rPr>
          <w:rFonts w:ascii="Arial" w:eastAsia="Times New Roman" w:hAnsi="Arial" w:cs="Arial"/>
          <w:lang w:eastAsia="de-DE"/>
        </w:rPr>
        <w:t>Der Markt ist dynamisch und weiterhin volatil – aber aktuell ein spannendes Zeitfenster für Investitionen</w:t>
      </w:r>
      <w:r w:rsidR="00A03B48">
        <w:rPr>
          <w:rFonts w:ascii="Arial" w:eastAsia="Times New Roman" w:hAnsi="Arial" w:cs="Arial"/>
          <w:lang w:eastAsia="de-DE"/>
        </w:rPr>
        <w:t xml:space="preserve">: </w:t>
      </w:r>
      <w:r w:rsidR="00A03B48">
        <w:rPr>
          <w:rFonts w:ascii="Arial" w:eastAsia="Times New Roman" w:hAnsi="Arial" w:cs="Arial"/>
          <w:lang w:eastAsia="de-DE"/>
        </w:rPr>
        <w:br/>
      </w:r>
      <w:r w:rsidRPr="004B070D">
        <w:rPr>
          <w:rFonts w:ascii="Arial" w:eastAsia="Times New Roman" w:hAnsi="Arial" w:cs="Arial"/>
          <w:lang w:eastAsia="de-DE"/>
        </w:rPr>
        <w:t>Zinsen und Preise sind „noch vernünftig“ – nicht mehr im Tal, aber weiterhin attraktiv</w:t>
      </w:r>
      <w:r w:rsidR="00937434" w:rsidRPr="00A03B48">
        <w:rPr>
          <w:rFonts w:ascii="Arial" w:eastAsia="Times New Roman" w:hAnsi="Arial" w:cs="Arial"/>
          <w:lang w:eastAsia="de-DE"/>
        </w:rPr>
        <w:t>.</w:t>
      </w:r>
      <w:r w:rsidR="00666F7D">
        <w:rPr>
          <w:rFonts w:ascii="Arial" w:eastAsia="Times New Roman" w:hAnsi="Arial" w:cs="Arial"/>
          <w:lang w:eastAsia="de-DE"/>
        </w:rPr>
        <w:t xml:space="preserve"> </w:t>
      </w:r>
      <w:r w:rsidRPr="004B070D">
        <w:rPr>
          <w:rFonts w:ascii="Arial" w:eastAsia="Times New Roman" w:hAnsi="Arial" w:cs="Arial"/>
          <w:lang w:eastAsia="de-DE"/>
        </w:rPr>
        <w:t>Die Objektauswahl ist gut</w:t>
      </w:r>
      <w:r w:rsidR="00937434" w:rsidRPr="00666F7D">
        <w:rPr>
          <w:rFonts w:ascii="Arial" w:eastAsia="Times New Roman" w:hAnsi="Arial" w:cs="Arial"/>
          <w:lang w:eastAsia="de-DE"/>
        </w:rPr>
        <w:t>.</w:t>
      </w:r>
    </w:p>
    <w:p w14:paraId="122D6777" w14:textId="2ED8D1D4" w:rsidR="003F581E" w:rsidRPr="00DD5CA1" w:rsidRDefault="004B070D" w:rsidP="003F581E">
      <w:pPr>
        <w:numPr>
          <w:ilvl w:val="0"/>
          <w:numId w:val="7"/>
        </w:numPr>
        <w:spacing w:before="100" w:beforeAutospacing="1" w:after="100" w:afterAutospacing="1"/>
        <w:rPr>
          <w:rFonts w:ascii="Arial" w:eastAsia="Times New Roman" w:hAnsi="Arial" w:cs="Arial"/>
          <w:lang w:eastAsia="de-DE"/>
        </w:rPr>
      </w:pPr>
      <w:r w:rsidRPr="004B070D">
        <w:rPr>
          <w:rFonts w:ascii="Arial" w:eastAsia="Times New Roman" w:hAnsi="Arial" w:cs="Arial"/>
          <w:lang w:eastAsia="de-DE"/>
        </w:rPr>
        <w:t>Der Druck auf den Wohnungsmarkt wird weiter steigen, da die Bautätigkeit laut Professor Kippes „nahezu abgewürgt“ ist</w:t>
      </w:r>
      <w:r w:rsidR="003F581E" w:rsidRPr="00DD5CA1">
        <w:rPr>
          <w:rFonts w:ascii="Arial" w:eastAsia="Times New Roman" w:hAnsi="Arial" w:cs="Arial"/>
          <w:lang w:eastAsia="de-DE"/>
        </w:rPr>
        <w:t>.</w:t>
      </w:r>
      <w:r w:rsidR="007D05D8" w:rsidRPr="00DD5CA1">
        <w:rPr>
          <w:rFonts w:ascii="Arial" w:eastAsia="Times New Roman" w:hAnsi="Arial" w:cs="Arial"/>
          <w:lang w:eastAsia="de-DE"/>
        </w:rPr>
        <w:t xml:space="preserve"> </w:t>
      </w:r>
      <w:r w:rsidR="003F581E" w:rsidRPr="00DD5CA1">
        <w:rPr>
          <w:rFonts w:ascii="Arial" w:eastAsia="Times New Roman" w:hAnsi="Arial" w:cs="Arial"/>
          <w:lang w:eastAsia="de-DE"/>
        </w:rPr>
        <w:t xml:space="preserve">Die Baugenehmigungen für </w:t>
      </w:r>
      <w:r w:rsidR="00DD5CA1" w:rsidRPr="00DD5CA1">
        <w:rPr>
          <w:rFonts w:ascii="Arial" w:eastAsia="Times New Roman" w:hAnsi="Arial" w:cs="Arial"/>
          <w:lang w:eastAsia="de-DE"/>
        </w:rPr>
        <w:t>Wohnungen</w:t>
      </w:r>
      <w:r w:rsidR="003F581E" w:rsidRPr="00DD5CA1">
        <w:rPr>
          <w:rFonts w:ascii="Arial" w:eastAsia="Times New Roman" w:hAnsi="Arial" w:cs="Arial"/>
          <w:lang w:eastAsia="de-DE"/>
        </w:rPr>
        <w:t xml:space="preserve"> sind in München </w:t>
      </w:r>
      <w:del w:id="1" w:author="Catrin Keil" w:date="2026-02-27T16:24:00Z" w16du:dateUtc="2026-02-27T15:24:00Z">
        <w:r w:rsidR="00D77A92" w:rsidDel="00636D9C">
          <w:rPr>
            <w:rFonts w:ascii="Arial" w:eastAsia="Times New Roman" w:hAnsi="Arial" w:cs="Arial"/>
            <w:lang w:eastAsia="de-DE"/>
          </w:rPr>
          <w:delText xml:space="preserve">in </w:delText>
        </w:r>
      </w:del>
      <w:r w:rsidR="00D77A92">
        <w:rPr>
          <w:rFonts w:ascii="Arial" w:eastAsia="Times New Roman" w:hAnsi="Arial" w:cs="Arial"/>
          <w:lang w:eastAsia="de-DE"/>
        </w:rPr>
        <w:t>2025 um 32%</w:t>
      </w:r>
      <w:ins w:id="2" w:author="Catrin Keil" w:date="2026-02-27T16:28:00Z" w16du:dateUtc="2026-02-27T15:28:00Z">
        <w:r w:rsidR="00776F6B">
          <w:rPr>
            <w:rFonts w:ascii="Arial" w:eastAsia="Times New Roman" w:hAnsi="Arial" w:cs="Arial"/>
            <w:lang w:eastAsia="de-DE"/>
          </w:rPr>
          <w:t>*</w:t>
        </w:r>
      </w:ins>
      <w:r w:rsidR="00DD5CA1">
        <w:rPr>
          <w:rFonts w:ascii="Arial" w:eastAsia="Times New Roman" w:hAnsi="Arial" w:cs="Arial"/>
          <w:lang w:eastAsia="de-DE"/>
        </w:rPr>
        <w:t xml:space="preserve"> </w:t>
      </w:r>
      <w:r w:rsidR="003F581E" w:rsidRPr="00DD5CA1">
        <w:rPr>
          <w:rFonts w:ascii="Arial" w:eastAsia="Times New Roman" w:hAnsi="Arial" w:cs="Arial"/>
          <w:lang w:eastAsia="de-DE"/>
        </w:rPr>
        <w:t>zurückgegangen.</w:t>
      </w:r>
    </w:p>
    <w:p w14:paraId="17AF4CFC" w14:textId="3127FFAE" w:rsidR="004B070D" w:rsidRPr="004B070D" w:rsidRDefault="00D851C0" w:rsidP="004B070D">
      <w:pPr>
        <w:numPr>
          <w:ilvl w:val="0"/>
          <w:numId w:val="7"/>
        </w:numPr>
        <w:spacing w:before="100" w:beforeAutospacing="1" w:after="100" w:afterAutospacing="1"/>
        <w:rPr>
          <w:rFonts w:ascii="Arial" w:eastAsia="Times New Roman" w:hAnsi="Arial" w:cs="Arial"/>
          <w:lang w:eastAsia="de-DE"/>
        </w:rPr>
      </w:pPr>
      <w:r>
        <w:rPr>
          <w:rFonts w:ascii="Arial" w:eastAsia="Times New Roman" w:hAnsi="Arial" w:cs="Arial"/>
          <w:lang w:eastAsia="de-DE"/>
        </w:rPr>
        <w:t xml:space="preserve">Der </w:t>
      </w:r>
      <w:r w:rsidR="007D05D8">
        <w:rPr>
          <w:rFonts w:ascii="Arial" w:eastAsia="Times New Roman" w:hAnsi="Arial" w:cs="Arial"/>
          <w:lang w:eastAsia="de-DE"/>
        </w:rPr>
        <w:t>starke</w:t>
      </w:r>
      <w:r w:rsidR="00226DEB">
        <w:rPr>
          <w:rFonts w:ascii="Arial" w:eastAsia="Times New Roman" w:hAnsi="Arial" w:cs="Arial"/>
          <w:lang w:eastAsia="de-DE"/>
        </w:rPr>
        <w:t xml:space="preserve"> </w:t>
      </w:r>
      <w:r w:rsidR="003F581E">
        <w:rPr>
          <w:rFonts w:ascii="Arial" w:eastAsia="Times New Roman" w:hAnsi="Arial" w:cs="Arial"/>
          <w:lang w:eastAsia="de-DE"/>
        </w:rPr>
        <w:t>Anstieg der Einpersonenhaushalte</w:t>
      </w:r>
      <w:r>
        <w:rPr>
          <w:rFonts w:ascii="Arial" w:eastAsia="Times New Roman" w:hAnsi="Arial" w:cs="Arial"/>
          <w:lang w:eastAsia="de-DE"/>
        </w:rPr>
        <w:t xml:space="preserve"> erhöht den Druck</w:t>
      </w:r>
      <w:r w:rsidR="00937434">
        <w:rPr>
          <w:rFonts w:ascii="Arial" w:eastAsia="Times New Roman" w:hAnsi="Arial" w:cs="Arial"/>
          <w:lang w:eastAsia="de-DE"/>
        </w:rPr>
        <w:t>.</w:t>
      </w:r>
    </w:p>
    <w:p w14:paraId="354F5660" w14:textId="34E0C7F0" w:rsidR="004B070D" w:rsidRPr="004B070D" w:rsidRDefault="004B070D" w:rsidP="004B070D">
      <w:pPr>
        <w:numPr>
          <w:ilvl w:val="0"/>
          <w:numId w:val="7"/>
        </w:numPr>
        <w:spacing w:before="100" w:beforeAutospacing="1" w:after="100" w:afterAutospacing="1"/>
        <w:rPr>
          <w:rFonts w:ascii="Arial" w:eastAsia="Times New Roman" w:hAnsi="Arial" w:cs="Arial"/>
          <w:lang w:eastAsia="de-DE"/>
        </w:rPr>
      </w:pPr>
      <w:r w:rsidRPr="004B070D">
        <w:rPr>
          <w:rFonts w:ascii="Arial" w:eastAsia="Times New Roman" w:hAnsi="Arial" w:cs="Arial"/>
          <w:lang w:eastAsia="de-DE"/>
        </w:rPr>
        <w:t>Geplante Verschärfungen im Mietrecht</w:t>
      </w:r>
      <w:r w:rsidR="009E4632">
        <w:rPr>
          <w:rFonts w:ascii="Arial" w:eastAsia="Times New Roman" w:hAnsi="Arial" w:cs="Arial"/>
          <w:lang w:eastAsia="de-DE"/>
        </w:rPr>
        <w:t xml:space="preserve"> (</w:t>
      </w:r>
      <w:r w:rsidR="002875D0">
        <w:rPr>
          <w:rFonts w:ascii="Arial" w:eastAsia="Times New Roman" w:hAnsi="Arial" w:cs="Arial"/>
          <w:lang w:eastAsia="de-DE"/>
        </w:rPr>
        <w:t xml:space="preserve">u.a. </w:t>
      </w:r>
      <w:r w:rsidR="009E4632">
        <w:rPr>
          <w:rFonts w:ascii="Arial" w:eastAsia="Times New Roman" w:hAnsi="Arial" w:cs="Arial"/>
          <w:lang w:eastAsia="de-DE"/>
        </w:rPr>
        <w:t xml:space="preserve">gesetzliche Höchstlaufzeit für Kurzzeitmietverträge </w:t>
      </w:r>
      <w:r w:rsidR="008B1B9A">
        <w:rPr>
          <w:rFonts w:ascii="Arial" w:eastAsia="Times New Roman" w:hAnsi="Arial" w:cs="Arial"/>
          <w:lang w:eastAsia="de-DE"/>
        </w:rPr>
        <w:t xml:space="preserve">von 6 Monaten, </w:t>
      </w:r>
      <w:r w:rsidR="001C0E85">
        <w:rPr>
          <w:rFonts w:ascii="Arial" w:eastAsia="Times New Roman" w:hAnsi="Arial" w:cs="Arial"/>
          <w:lang w:eastAsia="de-DE"/>
        </w:rPr>
        <w:t xml:space="preserve">Einführung eines pauschalen </w:t>
      </w:r>
      <w:r w:rsidR="008B1B9A">
        <w:rPr>
          <w:rFonts w:ascii="Arial" w:eastAsia="Times New Roman" w:hAnsi="Arial" w:cs="Arial"/>
          <w:lang w:eastAsia="de-DE"/>
        </w:rPr>
        <w:t>Möblierungszuschlags</w:t>
      </w:r>
      <w:r w:rsidR="001C0E85">
        <w:rPr>
          <w:rFonts w:ascii="Arial" w:eastAsia="Times New Roman" w:hAnsi="Arial" w:cs="Arial"/>
          <w:lang w:eastAsia="de-DE"/>
        </w:rPr>
        <w:t xml:space="preserve"> von 5% der </w:t>
      </w:r>
      <w:r w:rsidR="00DD5CA1">
        <w:rPr>
          <w:rFonts w:ascii="Arial" w:eastAsia="Times New Roman" w:hAnsi="Arial" w:cs="Arial"/>
          <w:lang w:eastAsia="de-DE"/>
        </w:rPr>
        <w:t xml:space="preserve">zulässigen </w:t>
      </w:r>
      <w:r w:rsidR="001C0E85">
        <w:rPr>
          <w:rFonts w:ascii="Arial" w:eastAsia="Times New Roman" w:hAnsi="Arial" w:cs="Arial"/>
          <w:lang w:eastAsia="de-DE"/>
        </w:rPr>
        <w:t>Nettokaltmiete)</w:t>
      </w:r>
      <w:r w:rsidRPr="004B070D">
        <w:rPr>
          <w:rFonts w:ascii="Arial" w:eastAsia="Times New Roman" w:hAnsi="Arial" w:cs="Arial"/>
          <w:lang w:eastAsia="de-DE"/>
        </w:rPr>
        <w:t xml:space="preserve"> sorgen für erhebliche Unsicherheit und bremsen Investitionen</w:t>
      </w:r>
      <w:r w:rsidR="00937434">
        <w:rPr>
          <w:rFonts w:ascii="Arial" w:eastAsia="Times New Roman" w:hAnsi="Arial" w:cs="Arial"/>
          <w:lang w:eastAsia="de-DE"/>
        </w:rPr>
        <w:t>.</w:t>
      </w:r>
    </w:p>
    <w:p w14:paraId="600B8F8F" w14:textId="21475398" w:rsidR="00060602" w:rsidRPr="00850E35" w:rsidRDefault="004B070D" w:rsidP="00850E35">
      <w:pPr>
        <w:numPr>
          <w:ilvl w:val="0"/>
          <w:numId w:val="7"/>
        </w:numPr>
        <w:spacing w:before="100" w:beforeAutospacing="1" w:after="100" w:afterAutospacing="1"/>
        <w:rPr>
          <w:rFonts w:ascii="Arial" w:eastAsia="Times New Roman" w:hAnsi="Arial" w:cs="Arial"/>
          <w:lang w:eastAsia="de-DE"/>
        </w:rPr>
      </w:pPr>
      <w:r w:rsidRPr="004B070D">
        <w:rPr>
          <w:rFonts w:ascii="Arial" w:eastAsia="Times New Roman" w:hAnsi="Arial" w:cs="Arial"/>
          <w:lang w:eastAsia="de-DE"/>
        </w:rPr>
        <w:t xml:space="preserve">Kurzfristige regulatorische Eingriffe lösen das Wohnungsproblem nicht – notwendig </w:t>
      </w:r>
      <w:r w:rsidRPr="0004559D">
        <w:rPr>
          <w:rFonts w:ascii="Arial" w:eastAsia="Times New Roman" w:hAnsi="Arial" w:cs="Arial"/>
          <w:lang w:eastAsia="de-DE"/>
        </w:rPr>
        <w:t>ist ein Methodenmix</w:t>
      </w:r>
      <w:r w:rsidR="00937434" w:rsidRPr="0004559D">
        <w:rPr>
          <w:rFonts w:ascii="Arial" w:eastAsia="Times New Roman" w:hAnsi="Arial" w:cs="Arial"/>
          <w:lang w:eastAsia="de-DE"/>
        </w:rPr>
        <w:t>.</w:t>
      </w:r>
    </w:p>
    <w:p w14:paraId="413C6792" w14:textId="00596708" w:rsidR="00A34851" w:rsidRPr="00A34851" w:rsidRDefault="00A34851" w:rsidP="00A34851">
      <w:pPr>
        <w:rPr>
          <w:rFonts w:ascii="Arial" w:hAnsi="Arial" w:cs="Arial"/>
          <w:iCs/>
        </w:rPr>
      </w:pPr>
      <w:r w:rsidRPr="00A34851">
        <w:rPr>
          <w:rFonts w:ascii="Arial" w:hAnsi="Arial" w:cs="Arial"/>
          <w:iCs/>
        </w:rPr>
        <w:t>„Wir sehen aktuell ein Marktumfeld, das für Käufer grundsätzlich interessant ist: Zinsen sind noch auf einem vernünftigen Niveau, Preise ebenfalls, und es gibt Auswahl“, erläuterte Professor</w:t>
      </w:r>
      <w:r w:rsidR="00336035">
        <w:rPr>
          <w:rFonts w:ascii="Arial" w:hAnsi="Arial" w:cs="Arial"/>
          <w:iCs/>
        </w:rPr>
        <w:t xml:space="preserve"> </w:t>
      </w:r>
      <w:r w:rsidRPr="00A34851">
        <w:rPr>
          <w:rFonts w:ascii="Arial" w:hAnsi="Arial" w:cs="Arial"/>
          <w:iCs/>
        </w:rPr>
        <w:t>Kippes im Webinar. „Gleichzeitig dürfen wir uns nichts vormachen: Die Bautätigkeit ist nahezu abgewürgt. Unter diesen Bedingungen lässt sich der dringend benötigte zusätzliche Wohnraum nicht schaffen.“</w:t>
      </w:r>
    </w:p>
    <w:p w14:paraId="455E3264" w14:textId="77777777" w:rsidR="00A34851" w:rsidRPr="00A34851" w:rsidRDefault="00A34851" w:rsidP="00A34851">
      <w:pPr>
        <w:rPr>
          <w:rFonts w:ascii="Arial" w:hAnsi="Arial" w:cs="Arial"/>
          <w:iCs/>
        </w:rPr>
      </w:pPr>
    </w:p>
    <w:p w14:paraId="49C004D0" w14:textId="1E0118F6" w:rsidR="00A34851" w:rsidRPr="00A34851" w:rsidRDefault="00A34851" w:rsidP="00A34851">
      <w:pPr>
        <w:rPr>
          <w:rFonts w:ascii="Arial" w:hAnsi="Arial" w:cs="Arial"/>
          <w:iCs/>
        </w:rPr>
      </w:pPr>
      <w:r w:rsidRPr="00C66195">
        <w:rPr>
          <w:rFonts w:ascii="Arial" w:hAnsi="Arial" w:cs="Arial"/>
          <w:iCs/>
        </w:rPr>
        <w:t>Besonders kritisch bewertete Kippes den starken Rückgang bei Baugenehmigungen. Die Folge: Das ohnehin knappe Angebot wird sich weiter verengen.</w:t>
      </w:r>
    </w:p>
    <w:p w14:paraId="66857B46" w14:textId="77777777" w:rsidR="00A34851" w:rsidRPr="00A34851" w:rsidRDefault="00A34851" w:rsidP="00A34851">
      <w:pPr>
        <w:rPr>
          <w:rFonts w:ascii="Arial" w:hAnsi="Arial" w:cs="Arial"/>
          <w:iCs/>
        </w:rPr>
      </w:pPr>
    </w:p>
    <w:p w14:paraId="29D712DC" w14:textId="77777777" w:rsidR="00A34851" w:rsidRPr="00A34851" w:rsidRDefault="00A34851" w:rsidP="00A34851">
      <w:pPr>
        <w:rPr>
          <w:rFonts w:ascii="Arial" w:hAnsi="Arial" w:cs="Arial"/>
          <w:iCs/>
        </w:rPr>
      </w:pPr>
      <w:r w:rsidRPr="00A34851">
        <w:rPr>
          <w:rFonts w:ascii="Arial" w:hAnsi="Arial" w:cs="Arial"/>
          <w:iCs/>
        </w:rPr>
        <w:t>Hinzu kommen politische Vorhaben wie eine weitere Verschärfung der Mietpreisbremse, ein pauschaler Möblierungszuschlag sowie die geplante Begrenzung der Kurzzeitvermietung auf sechs Monate. Damit würden marktübliche Mietzeiträume im möblierten Segment von sieben bis 36 Monaten faktisch unmöglich.</w:t>
      </w:r>
    </w:p>
    <w:p w14:paraId="3AFB4103" w14:textId="77777777" w:rsidR="00A34851" w:rsidRPr="00A34851" w:rsidRDefault="00A34851" w:rsidP="00A34851">
      <w:pPr>
        <w:rPr>
          <w:rFonts w:ascii="Arial" w:hAnsi="Arial" w:cs="Arial"/>
          <w:iCs/>
        </w:rPr>
      </w:pPr>
    </w:p>
    <w:p w14:paraId="3539E503" w14:textId="0DC4E663" w:rsidR="00A34851" w:rsidRPr="0004559D" w:rsidRDefault="00A34851" w:rsidP="00A34851">
      <w:pPr>
        <w:rPr>
          <w:rFonts w:ascii="Arial" w:hAnsi="Arial" w:cs="Arial"/>
          <w:iCs/>
        </w:rPr>
      </w:pPr>
      <w:r w:rsidRPr="00A34851">
        <w:rPr>
          <w:rFonts w:ascii="Arial" w:hAnsi="Arial" w:cs="Arial"/>
          <w:iCs/>
        </w:rPr>
        <w:t>Für Norbert Verbücheln, Geschäftsführer von Mr. Lodge, sind die Auswirkungen bereits spürbar</w:t>
      </w:r>
      <w:r w:rsidR="00E97A12">
        <w:rPr>
          <w:rFonts w:ascii="Arial" w:hAnsi="Arial" w:cs="Arial"/>
          <w:iCs/>
        </w:rPr>
        <w:t xml:space="preserve">: </w:t>
      </w:r>
      <w:r w:rsidRPr="00A34851">
        <w:rPr>
          <w:rFonts w:ascii="Arial" w:hAnsi="Arial" w:cs="Arial"/>
          <w:iCs/>
        </w:rPr>
        <w:t xml:space="preserve">„Diese Diskussionen führen zu einer massiven Verunsicherung im Markt. Investitionen </w:t>
      </w:r>
      <w:r w:rsidR="00DD5CA1">
        <w:rPr>
          <w:rFonts w:ascii="Arial" w:hAnsi="Arial" w:cs="Arial"/>
          <w:iCs/>
        </w:rPr>
        <w:t xml:space="preserve">in Mietwohnungen </w:t>
      </w:r>
      <w:r w:rsidRPr="00A34851">
        <w:rPr>
          <w:rFonts w:ascii="Arial" w:hAnsi="Arial" w:cs="Arial"/>
          <w:iCs/>
        </w:rPr>
        <w:t xml:space="preserve">werden aufgeschoben oder ganz </w:t>
      </w:r>
      <w:r w:rsidRPr="0004559D">
        <w:rPr>
          <w:rFonts w:ascii="Arial" w:hAnsi="Arial" w:cs="Arial"/>
          <w:iCs/>
        </w:rPr>
        <w:lastRenderedPageBreak/>
        <w:t xml:space="preserve">gestrichen. Dabei brauchen wir genau jetzt Menschen, die bereit sind, in Wohnraum </w:t>
      </w:r>
      <w:r w:rsidR="00DD5CA1" w:rsidRPr="0004559D">
        <w:rPr>
          <w:rFonts w:ascii="Arial" w:hAnsi="Arial" w:cs="Arial"/>
          <w:iCs/>
        </w:rPr>
        <w:t xml:space="preserve">zur Vermietung </w:t>
      </w:r>
      <w:r w:rsidRPr="0004559D">
        <w:rPr>
          <w:rFonts w:ascii="Arial" w:hAnsi="Arial" w:cs="Arial"/>
          <w:iCs/>
        </w:rPr>
        <w:t>zu investieren.“</w:t>
      </w:r>
    </w:p>
    <w:p w14:paraId="09138606" w14:textId="77777777" w:rsidR="00A34851" w:rsidRPr="0004559D" w:rsidRDefault="00A34851" w:rsidP="00A34851">
      <w:pPr>
        <w:rPr>
          <w:rFonts w:ascii="Arial" w:hAnsi="Arial" w:cs="Arial"/>
          <w:iCs/>
        </w:rPr>
      </w:pPr>
    </w:p>
    <w:p w14:paraId="7A61CEEE" w14:textId="367CBDBC" w:rsidR="00A34851" w:rsidRPr="00A34851" w:rsidRDefault="00A34851" w:rsidP="00A34851">
      <w:pPr>
        <w:rPr>
          <w:rFonts w:ascii="Arial" w:hAnsi="Arial" w:cs="Arial"/>
          <w:iCs/>
        </w:rPr>
      </w:pPr>
      <w:r w:rsidRPr="0004559D">
        <w:rPr>
          <w:rFonts w:ascii="Arial" w:hAnsi="Arial" w:cs="Arial"/>
          <w:iCs/>
        </w:rPr>
        <w:t>Gerade im Bereich der möblierten Vermietung sieht Verbücheln die Gefahr falscher Weichenstellungen:</w:t>
      </w:r>
      <w:r w:rsidR="00E97A12" w:rsidRPr="0004559D">
        <w:rPr>
          <w:rFonts w:ascii="Arial" w:hAnsi="Arial" w:cs="Arial"/>
          <w:iCs/>
        </w:rPr>
        <w:t xml:space="preserve"> </w:t>
      </w:r>
      <w:r w:rsidRPr="0004559D">
        <w:rPr>
          <w:rFonts w:ascii="Arial" w:hAnsi="Arial" w:cs="Arial"/>
          <w:iCs/>
        </w:rPr>
        <w:t xml:space="preserve">„Man muss Vermietern möblierter Wohnungen eigentlich den roten Teppich ausrollen. Sie stellen hochwertig ausgestatteten Wohnraum zur Verfügung und investieren erhebliche Summen in Immobilien. Dafür sollte man dankbar sein – statt sie zu </w:t>
      </w:r>
      <w:r w:rsidR="00DD5CA1" w:rsidRPr="0004559D">
        <w:rPr>
          <w:rFonts w:ascii="Arial" w:hAnsi="Arial" w:cs="Arial"/>
          <w:iCs/>
        </w:rPr>
        <w:t>regulieren</w:t>
      </w:r>
      <w:r w:rsidRPr="0004559D">
        <w:rPr>
          <w:rFonts w:ascii="Arial" w:hAnsi="Arial" w:cs="Arial"/>
          <w:iCs/>
        </w:rPr>
        <w:t xml:space="preserve"> oder zu behindern.“</w:t>
      </w:r>
    </w:p>
    <w:p w14:paraId="154C7726" w14:textId="77777777" w:rsidR="00A34851" w:rsidRPr="00A34851" w:rsidRDefault="00A34851" w:rsidP="00A34851">
      <w:pPr>
        <w:rPr>
          <w:rFonts w:ascii="Arial" w:hAnsi="Arial" w:cs="Arial"/>
          <w:iCs/>
        </w:rPr>
      </w:pPr>
    </w:p>
    <w:p w14:paraId="3183BBDB" w14:textId="77777777" w:rsidR="00A34851" w:rsidRPr="00A34851" w:rsidRDefault="00A34851" w:rsidP="00A34851">
      <w:pPr>
        <w:rPr>
          <w:rFonts w:ascii="Arial" w:hAnsi="Arial" w:cs="Arial"/>
          <w:iCs/>
        </w:rPr>
      </w:pPr>
      <w:r w:rsidRPr="00A34851">
        <w:rPr>
          <w:rFonts w:ascii="Arial" w:hAnsi="Arial" w:cs="Arial"/>
          <w:iCs/>
        </w:rPr>
        <w:t>Aus Sicht der Experten helfen schnelle regulatorische Eingriffe nicht weiter. „Hauruck-Methoden wie Mietpreisbremse oder Mietdeckel lösen das Problem nicht“, so Professor Kippes. Stattdessen brauche es einen tragfähigen Methodenmix. Dazu zählen:</w:t>
      </w:r>
    </w:p>
    <w:p w14:paraId="6672C52B" w14:textId="77777777" w:rsidR="00A34851" w:rsidRPr="00A34851" w:rsidRDefault="00A34851" w:rsidP="00A34851">
      <w:pPr>
        <w:numPr>
          <w:ilvl w:val="0"/>
          <w:numId w:val="7"/>
        </w:numPr>
        <w:spacing w:before="100" w:beforeAutospacing="1" w:after="100" w:afterAutospacing="1"/>
        <w:rPr>
          <w:rFonts w:ascii="Arial" w:eastAsia="Times New Roman" w:hAnsi="Arial" w:cs="Arial"/>
          <w:lang w:eastAsia="de-DE"/>
        </w:rPr>
      </w:pPr>
      <w:r w:rsidRPr="00A34851">
        <w:rPr>
          <w:rFonts w:ascii="Arial" w:eastAsia="Times New Roman" w:hAnsi="Arial" w:cs="Arial"/>
          <w:lang w:eastAsia="de-DE"/>
        </w:rPr>
        <w:t>deutlich mehr Bautätigkeit, auch im Münchner Umland</w:t>
      </w:r>
    </w:p>
    <w:p w14:paraId="767CB944" w14:textId="77777777" w:rsidR="00A34851" w:rsidRPr="00A34851" w:rsidRDefault="00A34851" w:rsidP="00A34851">
      <w:pPr>
        <w:numPr>
          <w:ilvl w:val="0"/>
          <w:numId w:val="7"/>
        </w:numPr>
        <w:spacing w:before="100" w:beforeAutospacing="1" w:after="100" w:afterAutospacing="1"/>
        <w:rPr>
          <w:rFonts w:ascii="Arial" w:eastAsia="Times New Roman" w:hAnsi="Arial" w:cs="Arial"/>
          <w:lang w:eastAsia="de-DE"/>
        </w:rPr>
      </w:pPr>
      <w:r w:rsidRPr="00A34851">
        <w:rPr>
          <w:rFonts w:ascii="Arial" w:eastAsia="Times New Roman" w:hAnsi="Arial" w:cs="Arial"/>
          <w:lang w:eastAsia="de-DE"/>
        </w:rPr>
        <w:t>der Ausbau von Werkswohnungen</w:t>
      </w:r>
    </w:p>
    <w:p w14:paraId="07246845" w14:textId="77777777" w:rsidR="00A34851" w:rsidRPr="00A34851" w:rsidRDefault="00A34851" w:rsidP="00A34851">
      <w:pPr>
        <w:numPr>
          <w:ilvl w:val="0"/>
          <w:numId w:val="7"/>
        </w:numPr>
        <w:spacing w:before="100" w:beforeAutospacing="1" w:after="100" w:afterAutospacing="1"/>
        <w:rPr>
          <w:rFonts w:ascii="Arial" w:eastAsia="Times New Roman" w:hAnsi="Arial" w:cs="Arial"/>
          <w:lang w:eastAsia="de-DE"/>
        </w:rPr>
      </w:pPr>
      <w:r w:rsidRPr="00A34851">
        <w:rPr>
          <w:rFonts w:ascii="Arial" w:eastAsia="Times New Roman" w:hAnsi="Arial" w:cs="Arial"/>
          <w:lang w:eastAsia="de-DE"/>
        </w:rPr>
        <w:t>ein stabiler Bestand an Sozialwohnungen</w:t>
      </w:r>
    </w:p>
    <w:p w14:paraId="742E7B16" w14:textId="43B5A12F" w:rsidR="00A34851" w:rsidRDefault="00D77A92" w:rsidP="00A34851">
      <w:pPr>
        <w:numPr>
          <w:ilvl w:val="0"/>
          <w:numId w:val="7"/>
        </w:numPr>
        <w:spacing w:before="100" w:beforeAutospacing="1" w:after="100" w:afterAutospacing="1"/>
        <w:rPr>
          <w:ins w:id="3" w:author="Catrin Keil" w:date="2026-02-27T16:26:00Z" w16du:dateUtc="2026-02-27T15:26:00Z"/>
          <w:rFonts w:ascii="Arial" w:eastAsia="Times New Roman" w:hAnsi="Arial" w:cs="Arial"/>
          <w:lang w:eastAsia="de-DE"/>
        </w:rPr>
      </w:pPr>
      <w:r>
        <w:rPr>
          <w:rFonts w:ascii="Arial" w:eastAsia="Times New Roman" w:hAnsi="Arial" w:cs="Arial"/>
          <w:lang w:eastAsia="de-DE"/>
        </w:rPr>
        <w:t>mehr Wohnungen</w:t>
      </w:r>
      <w:r w:rsidR="00A34851" w:rsidRPr="00A34851">
        <w:rPr>
          <w:rFonts w:ascii="Arial" w:eastAsia="Times New Roman" w:hAnsi="Arial" w:cs="Arial"/>
          <w:lang w:eastAsia="de-DE"/>
        </w:rPr>
        <w:t xml:space="preserve"> für Studierende</w:t>
      </w:r>
    </w:p>
    <w:p w14:paraId="75DA85C5" w14:textId="1132EA8D" w:rsidR="00A50C13" w:rsidRPr="00A34851" w:rsidDel="00A50C13" w:rsidRDefault="00A50C13" w:rsidP="00A50C13">
      <w:pPr>
        <w:spacing w:before="100" w:beforeAutospacing="1" w:after="100" w:afterAutospacing="1"/>
        <w:ind w:left="720"/>
        <w:rPr>
          <w:del w:id="4" w:author="Catrin Keil" w:date="2026-02-27T16:26:00Z" w16du:dateUtc="2026-02-27T15:26:00Z"/>
          <w:rFonts w:ascii="Arial" w:eastAsia="Times New Roman" w:hAnsi="Arial" w:cs="Arial"/>
          <w:lang w:eastAsia="de-DE"/>
        </w:rPr>
        <w:pPrChange w:id="5" w:author="Catrin Keil" w:date="2026-02-27T16:26:00Z" w16du:dateUtc="2026-02-27T15:26:00Z">
          <w:pPr>
            <w:numPr>
              <w:numId w:val="7"/>
            </w:numPr>
            <w:tabs>
              <w:tab w:val="num" w:pos="720"/>
            </w:tabs>
            <w:spacing w:before="100" w:beforeAutospacing="1" w:after="100" w:afterAutospacing="1"/>
            <w:ind w:left="720" w:hanging="360"/>
          </w:pPr>
        </w:pPrChange>
      </w:pPr>
    </w:p>
    <w:p w14:paraId="2696015E" w14:textId="6E8FBD24" w:rsidR="00A34851" w:rsidRPr="00A34851" w:rsidDel="00FB0D39" w:rsidRDefault="00A34851" w:rsidP="00A50C13">
      <w:pPr>
        <w:spacing w:before="100" w:beforeAutospacing="1" w:after="100" w:afterAutospacing="1"/>
        <w:rPr>
          <w:del w:id="6" w:author="Catrin Keil" w:date="2026-02-27T16:26:00Z" w16du:dateUtc="2026-02-27T15:26:00Z"/>
          <w:rFonts w:ascii="Arial" w:eastAsia="Times New Roman" w:hAnsi="Arial" w:cs="Arial"/>
          <w:lang w:eastAsia="de-DE"/>
        </w:rPr>
        <w:pPrChange w:id="7" w:author="Catrin Keil" w:date="2026-02-27T16:26:00Z" w16du:dateUtc="2026-02-27T15:26:00Z">
          <w:pPr>
            <w:numPr>
              <w:numId w:val="7"/>
            </w:numPr>
            <w:tabs>
              <w:tab w:val="num" w:pos="720"/>
            </w:tabs>
            <w:spacing w:before="100" w:beforeAutospacing="1" w:after="100" w:afterAutospacing="1"/>
            <w:ind w:left="720" w:hanging="360"/>
          </w:pPr>
        </w:pPrChange>
      </w:pPr>
      <w:r w:rsidRPr="00A34851">
        <w:rPr>
          <w:rFonts w:ascii="Arial" w:eastAsia="Times New Roman" w:hAnsi="Arial" w:cs="Arial"/>
          <w:lang w:eastAsia="de-DE"/>
        </w:rPr>
        <w:t>Nur so lasse sich der wachsende Wohnraumbedarf langfristig auffangen.</w:t>
      </w:r>
    </w:p>
    <w:p w14:paraId="3B138D70" w14:textId="152E0790" w:rsidR="00A34851" w:rsidRPr="00A34851" w:rsidRDefault="00FB0D39" w:rsidP="00FB0D39">
      <w:pPr>
        <w:spacing w:before="100" w:beforeAutospacing="1" w:after="100" w:afterAutospacing="1"/>
        <w:rPr>
          <w:rFonts w:ascii="Arial" w:hAnsi="Arial" w:cs="Arial"/>
          <w:iCs/>
        </w:rPr>
        <w:pPrChange w:id="8" w:author="Catrin Keil" w:date="2026-02-27T16:26:00Z" w16du:dateUtc="2026-02-27T15:26:00Z">
          <w:pPr/>
        </w:pPrChange>
      </w:pPr>
      <w:ins w:id="9" w:author="Catrin Keil" w:date="2026-02-27T16:26:00Z" w16du:dateUtc="2026-02-27T15:26:00Z">
        <w:r>
          <w:rPr>
            <w:rFonts w:ascii="Arial" w:hAnsi="Arial" w:cs="Arial"/>
            <w:iCs/>
          </w:rPr>
          <w:t xml:space="preserve"> </w:t>
        </w:r>
      </w:ins>
      <w:ins w:id="10" w:author="Catrin Keil" w:date="2026-02-27T16:27:00Z" w16du:dateUtc="2026-02-27T15:27:00Z">
        <w:r>
          <w:rPr>
            <w:rFonts w:ascii="Arial" w:hAnsi="Arial" w:cs="Arial"/>
            <w:iCs/>
          </w:rPr>
          <w:br/>
        </w:r>
      </w:ins>
      <w:r w:rsidR="00A34851" w:rsidRPr="00A34851">
        <w:rPr>
          <w:rFonts w:ascii="Arial" w:hAnsi="Arial" w:cs="Arial"/>
          <w:iCs/>
        </w:rPr>
        <w:t>Verbücheln ergänzt: „Möbliertes Wohnen schließt eine reale Marktlücke – für Fachkräfte, Projektarbeitende und Menschen in Übergangsphasen. Wenn wir dieses Segment zusätzlich regulieren, verschärfen wir die Situation für alle Wohnungssuchenden.“</w:t>
      </w:r>
    </w:p>
    <w:p w14:paraId="7825E0FE" w14:textId="3F4B86A8" w:rsidR="00A34851" w:rsidRPr="00A34851" w:rsidDel="00FB0D39" w:rsidRDefault="00A34851" w:rsidP="00A34851">
      <w:pPr>
        <w:rPr>
          <w:del w:id="11" w:author="Catrin Keil" w:date="2026-02-27T16:27:00Z" w16du:dateUtc="2026-02-27T15:27:00Z"/>
          <w:rFonts w:ascii="Arial" w:hAnsi="Arial" w:cs="Arial"/>
          <w:iCs/>
        </w:rPr>
      </w:pPr>
    </w:p>
    <w:p w14:paraId="113CA0B6" w14:textId="60357246" w:rsidR="00BB4599" w:rsidRDefault="00A34851" w:rsidP="00A34851">
      <w:pPr>
        <w:rPr>
          <w:rFonts w:ascii="Arial" w:hAnsi="Arial" w:cs="Arial"/>
          <w:iCs/>
        </w:rPr>
      </w:pPr>
      <w:r w:rsidRPr="00A34851">
        <w:rPr>
          <w:rFonts w:ascii="Arial" w:hAnsi="Arial" w:cs="Arial"/>
          <w:iCs/>
        </w:rPr>
        <w:t>Das Fazit des Webinars: Der Münchner Immobilienmarkt bietet derzeit Chancen, steht jedoch unter erheblichem Druck. Ohne verlässliche Rahmenbedingungen und ohne eine klare Strategie für mehr Wohnungsbau droht sich die Wohnraumknappheit weiter zu verschärfen – mit spürbaren Folgen für Wirtschaft, Fachkräfte und Stadtgesellschaft.</w:t>
      </w:r>
    </w:p>
    <w:tbl>
      <w:tblPr>
        <w:tblStyle w:val="Tabellenraster"/>
        <w:tblW w:w="62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2"/>
      </w:tblGrid>
      <w:tr w:rsidR="009C0455" w:rsidRPr="001E4B51" w14:paraId="50E29885" w14:textId="77777777" w:rsidTr="0095332F">
        <w:trPr>
          <w:ins w:id="12" w:author="Catrin Keil" w:date="2026-02-27T16:28:00Z" w16du:dateUtc="2026-02-27T15:28:00Z"/>
        </w:trPr>
        <w:tc>
          <w:tcPr>
            <w:tcW w:w="3114" w:type="dxa"/>
          </w:tcPr>
          <w:p w14:paraId="3CDF1E3A" w14:textId="77777777" w:rsidR="009C0455" w:rsidRDefault="009C0455" w:rsidP="0095332F">
            <w:pPr>
              <w:rPr>
                <w:ins w:id="13" w:author="Catrin Keil" w:date="2026-02-27T16:28:00Z" w16du:dateUtc="2026-02-27T15:28:00Z"/>
                <w:rFonts w:ascii="Arial" w:hAnsi="Arial" w:cs="Arial"/>
                <w:sz w:val="18"/>
                <w:szCs w:val="18"/>
              </w:rPr>
            </w:pPr>
          </w:p>
          <w:p w14:paraId="56976538" w14:textId="77777777" w:rsidR="009C0455" w:rsidRDefault="009C0455" w:rsidP="0095332F">
            <w:pPr>
              <w:rPr>
                <w:ins w:id="14" w:author="Catrin Keil" w:date="2026-02-27T16:28:00Z" w16du:dateUtc="2026-02-27T15:28:00Z"/>
                <w:rFonts w:ascii="Arial" w:hAnsi="Arial" w:cs="Arial"/>
                <w:sz w:val="18"/>
                <w:szCs w:val="18"/>
              </w:rPr>
            </w:pPr>
          </w:p>
          <w:p w14:paraId="0913007F" w14:textId="77777777" w:rsidR="009C0455" w:rsidRPr="00DD5CA1" w:rsidRDefault="009C0455" w:rsidP="0095332F">
            <w:pPr>
              <w:rPr>
                <w:ins w:id="15" w:author="Catrin Keil" w:date="2026-02-27T16:28:00Z" w16du:dateUtc="2026-02-27T15:28:00Z"/>
                <w:rFonts w:ascii="Arial" w:hAnsi="Arial" w:cs="Arial"/>
                <w:bCs/>
                <w:sz w:val="18"/>
                <w:szCs w:val="18"/>
              </w:rPr>
            </w:pPr>
            <w:ins w:id="16" w:author="Catrin Keil" w:date="2026-02-27T16:28:00Z" w16du:dateUtc="2026-02-27T15:28:00Z">
              <w:r w:rsidRPr="00DD5CA1">
                <w:rPr>
                  <w:rFonts w:ascii="Arial" w:hAnsi="Arial" w:cs="Arial"/>
                  <w:bCs/>
                  <w:sz w:val="18"/>
                  <w:szCs w:val="18"/>
                </w:rPr>
                <w:t>*Bayerisches Landesamt für Statis</w:t>
              </w:r>
              <w:r>
                <w:rPr>
                  <w:rFonts w:ascii="Arial" w:hAnsi="Arial" w:cs="Arial"/>
                  <w:bCs/>
                  <w:sz w:val="18"/>
                  <w:szCs w:val="18"/>
                </w:rPr>
                <w:t>t</w:t>
              </w:r>
              <w:r w:rsidRPr="00DD5CA1">
                <w:rPr>
                  <w:rFonts w:ascii="Arial" w:hAnsi="Arial" w:cs="Arial"/>
                  <w:bCs/>
                  <w:sz w:val="18"/>
                  <w:szCs w:val="18"/>
                </w:rPr>
                <w:t>ik</w:t>
              </w:r>
            </w:ins>
          </w:p>
          <w:p w14:paraId="3906B1DF" w14:textId="77777777" w:rsidR="009C0455" w:rsidRPr="001E4B51" w:rsidRDefault="009C0455" w:rsidP="0095332F">
            <w:pPr>
              <w:rPr>
                <w:ins w:id="17" w:author="Catrin Keil" w:date="2026-02-27T16:28:00Z" w16du:dateUtc="2026-02-27T15:28:00Z"/>
                <w:rFonts w:ascii="Arial" w:hAnsi="Arial" w:cs="Arial"/>
                <w:sz w:val="18"/>
                <w:szCs w:val="18"/>
              </w:rPr>
            </w:pPr>
          </w:p>
        </w:tc>
      </w:tr>
    </w:tbl>
    <w:p w14:paraId="53D33F56" w14:textId="77777777" w:rsidR="00DD5CA1" w:rsidRDefault="00DD5CA1" w:rsidP="00332296">
      <w:pPr>
        <w:rPr>
          <w:rFonts w:ascii="Arial" w:hAnsi="Arial" w:cs="Arial"/>
          <w:iCs/>
        </w:rPr>
      </w:pPr>
    </w:p>
    <w:p w14:paraId="282A1437" w14:textId="77777777" w:rsidR="00DD5CA1" w:rsidRDefault="00DD5CA1" w:rsidP="008444D6">
      <w:pPr>
        <w:rPr>
          <w:rFonts w:ascii="Arial" w:hAnsi="Arial" w:cs="Arial"/>
          <w:b/>
          <w:sz w:val="18"/>
          <w:szCs w:val="18"/>
        </w:rPr>
      </w:pPr>
    </w:p>
    <w:p w14:paraId="0C09CFAA" w14:textId="6C418221" w:rsidR="00FA2F9E" w:rsidRPr="008824B2" w:rsidRDefault="00FA2F9E" w:rsidP="008444D6">
      <w:pPr>
        <w:rPr>
          <w:rFonts w:ascii="Arial" w:hAnsi="Arial" w:cs="Arial"/>
          <w:b/>
          <w:sz w:val="18"/>
          <w:szCs w:val="18"/>
        </w:rPr>
      </w:pPr>
      <w:r w:rsidRPr="008824B2">
        <w:rPr>
          <w:rFonts w:ascii="Arial" w:hAnsi="Arial" w:cs="Arial"/>
          <w:b/>
          <w:sz w:val="18"/>
          <w:szCs w:val="18"/>
        </w:rPr>
        <w:t>Über Mr. Lodge:</w:t>
      </w:r>
    </w:p>
    <w:p w14:paraId="6F70536B" w14:textId="5160299A" w:rsidR="00FA2F9E" w:rsidRDefault="00FA2F9E" w:rsidP="00FA2F9E">
      <w:pPr>
        <w:pStyle w:val="NurText"/>
      </w:pPr>
      <w:r w:rsidRPr="008824B2">
        <w:rPr>
          <w:rFonts w:ascii="Arial" w:hAnsi="Arial" w:cs="Arial"/>
          <w:sz w:val="18"/>
          <w:szCs w:val="18"/>
        </w:rPr>
        <w:t>Die Mr. Lodge GmbH verfügt über eine mehr als 30</w:t>
      </w:r>
      <w:r w:rsidR="0044132D" w:rsidRPr="008824B2">
        <w:rPr>
          <w:rFonts w:ascii="Arial" w:hAnsi="Arial" w:cs="Arial"/>
          <w:sz w:val="18"/>
          <w:szCs w:val="18"/>
        </w:rPr>
        <w:t>-</w:t>
      </w:r>
      <w:r w:rsidRPr="008824B2">
        <w:rPr>
          <w:rFonts w:ascii="Arial" w:hAnsi="Arial" w:cs="Arial"/>
          <w:sz w:val="18"/>
          <w:szCs w:val="18"/>
        </w:rPr>
        <w:t xml:space="preserve">jährige Erfahrung im Immobilienbereich. Die Geschäftsfelder des Unternehmens sind die Segmente </w:t>
      </w:r>
      <w:r w:rsidR="00C6670F" w:rsidRPr="008824B2">
        <w:rPr>
          <w:rFonts w:ascii="Arial" w:hAnsi="Arial" w:cs="Arial"/>
          <w:sz w:val="18"/>
          <w:szCs w:val="18"/>
        </w:rPr>
        <w:t xml:space="preserve">Verkauf von Wohnimmobilien und die </w:t>
      </w:r>
      <w:r w:rsidRPr="008824B2">
        <w:rPr>
          <w:rFonts w:ascii="Arial" w:hAnsi="Arial" w:cs="Arial"/>
          <w:sz w:val="18"/>
          <w:szCs w:val="18"/>
        </w:rPr>
        <w:t>Vermietung möblierter Wohnungen und Häuser</w:t>
      </w:r>
      <w:r w:rsidR="00C6670F" w:rsidRPr="008824B2">
        <w:rPr>
          <w:rFonts w:ascii="Arial" w:hAnsi="Arial" w:cs="Arial"/>
          <w:sz w:val="18"/>
          <w:szCs w:val="18"/>
        </w:rPr>
        <w:t>.</w:t>
      </w:r>
      <w:r w:rsidRPr="008824B2">
        <w:rPr>
          <w:rFonts w:ascii="Arial" w:hAnsi="Arial" w:cs="Arial"/>
          <w:sz w:val="18"/>
          <w:szCs w:val="18"/>
        </w:rPr>
        <w:t xml:space="preserve"> </w:t>
      </w:r>
      <w:r w:rsidR="00C6670F" w:rsidRPr="008824B2">
        <w:rPr>
          <w:rFonts w:ascii="Arial" w:hAnsi="Arial" w:cs="Arial"/>
          <w:sz w:val="18"/>
          <w:szCs w:val="18"/>
        </w:rPr>
        <w:t>Im Bereich Verkauf von Wohnimmobilien berät und unterstützt Mr. Lodge ca. 5.000 Immobilieneigentüme</w:t>
      </w:r>
      <w:r w:rsidR="00597002">
        <w:rPr>
          <w:rFonts w:ascii="Arial" w:hAnsi="Arial" w:cs="Arial"/>
          <w:sz w:val="18"/>
          <w:szCs w:val="18"/>
        </w:rPr>
        <w:t>r</w:t>
      </w:r>
      <w:r w:rsidR="00C6670F" w:rsidRPr="008824B2">
        <w:rPr>
          <w:rFonts w:ascii="Arial" w:hAnsi="Arial" w:cs="Arial"/>
          <w:sz w:val="18"/>
          <w:szCs w:val="18"/>
        </w:rPr>
        <w:t xml:space="preserve"> sowie weitere Privatkunden. </w:t>
      </w:r>
      <w:r w:rsidRPr="008824B2">
        <w:rPr>
          <w:rFonts w:ascii="Arial" w:hAnsi="Arial" w:cs="Arial"/>
          <w:sz w:val="18"/>
          <w:szCs w:val="18"/>
        </w:rPr>
        <w:t>Im Bereich Vermietung ist Mr. Lodge mit ca. 2.</w:t>
      </w:r>
      <w:r w:rsidR="007C4D82">
        <w:rPr>
          <w:rFonts w:ascii="Arial" w:hAnsi="Arial" w:cs="Arial"/>
          <w:sz w:val="18"/>
          <w:szCs w:val="18"/>
        </w:rPr>
        <w:t>1</w:t>
      </w:r>
      <w:r w:rsidRPr="008824B2">
        <w:rPr>
          <w:rFonts w:ascii="Arial" w:hAnsi="Arial" w:cs="Arial"/>
          <w:sz w:val="18"/>
          <w:szCs w:val="18"/>
        </w:rPr>
        <w:t xml:space="preserve">00 vermittelten Wohnungen und Häusern pro Jahr der führende Anbieter von möbliertem Wohnen auf Zeit </w:t>
      </w:r>
      <w:bookmarkStart w:id="18" w:name="_Hlk136410516"/>
      <w:r w:rsidRPr="008824B2">
        <w:rPr>
          <w:rFonts w:ascii="Arial" w:hAnsi="Arial" w:cs="Arial"/>
          <w:sz w:val="18"/>
          <w:szCs w:val="18"/>
        </w:rPr>
        <w:t xml:space="preserve">im Großraum München sowie am Tegernsee und </w:t>
      </w:r>
      <w:r w:rsidR="009F6440" w:rsidRPr="008824B2">
        <w:rPr>
          <w:rFonts w:ascii="Arial" w:hAnsi="Arial" w:cs="Arial"/>
          <w:sz w:val="18"/>
          <w:szCs w:val="18"/>
        </w:rPr>
        <w:t xml:space="preserve">im </w:t>
      </w:r>
      <w:r w:rsidRPr="008824B2">
        <w:rPr>
          <w:rFonts w:ascii="Arial" w:hAnsi="Arial" w:cs="Arial"/>
          <w:sz w:val="18"/>
          <w:szCs w:val="18"/>
        </w:rPr>
        <w:t>Oberland</w:t>
      </w:r>
      <w:bookmarkEnd w:id="18"/>
      <w:r w:rsidRPr="008824B2">
        <w:rPr>
          <w:rFonts w:ascii="Arial" w:hAnsi="Arial" w:cs="Arial"/>
          <w:sz w:val="18"/>
          <w:szCs w:val="18"/>
        </w:rPr>
        <w:t>. Mr. Lodge beschäftigt</w:t>
      </w:r>
      <w:r w:rsidR="00B00B66" w:rsidRPr="008824B2">
        <w:rPr>
          <w:rFonts w:ascii="Arial" w:hAnsi="Arial" w:cs="Arial"/>
          <w:sz w:val="18"/>
          <w:szCs w:val="18"/>
        </w:rPr>
        <w:t xml:space="preserve"> über</w:t>
      </w:r>
      <w:r w:rsidRPr="008824B2">
        <w:rPr>
          <w:rFonts w:ascii="Arial" w:hAnsi="Arial" w:cs="Arial"/>
          <w:sz w:val="18"/>
          <w:szCs w:val="18"/>
        </w:rPr>
        <w:t xml:space="preserve"> </w:t>
      </w:r>
      <w:r w:rsidR="00C6670F" w:rsidRPr="008824B2">
        <w:rPr>
          <w:rFonts w:ascii="Arial" w:hAnsi="Arial" w:cs="Arial"/>
          <w:sz w:val="18"/>
          <w:szCs w:val="18"/>
        </w:rPr>
        <w:t>8</w:t>
      </w:r>
      <w:r w:rsidRPr="008824B2">
        <w:rPr>
          <w:rFonts w:ascii="Arial" w:hAnsi="Arial" w:cs="Arial"/>
          <w:sz w:val="18"/>
          <w:szCs w:val="18"/>
        </w:rPr>
        <w:t xml:space="preserve">0 Mitarbeiter und bietet die Beratung in </w:t>
      </w:r>
      <w:r w:rsidR="00E3521A">
        <w:rPr>
          <w:rFonts w:ascii="Arial" w:hAnsi="Arial" w:cs="Arial"/>
          <w:sz w:val="18"/>
          <w:szCs w:val="18"/>
        </w:rPr>
        <w:t>24</w:t>
      </w:r>
      <w:r w:rsidRPr="008824B2">
        <w:rPr>
          <w:rFonts w:ascii="Arial" w:hAnsi="Arial" w:cs="Arial"/>
          <w:sz w:val="18"/>
          <w:szCs w:val="18"/>
        </w:rPr>
        <w:t xml:space="preserve"> Sprachen an. </w:t>
      </w:r>
      <w:hyperlink r:id="rId12" w:history="1">
        <w:r w:rsidRPr="008824B2">
          <w:rPr>
            <w:rStyle w:val="Hyperlink"/>
            <w:rFonts w:ascii="Arial" w:hAnsi="Arial" w:cs="Arial"/>
            <w:sz w:val="18"/>
            <w:szCs w:val="18"/>
          </w:rPr>
          <w:t>www.mrlodge.de</w:t>
        </w:r>
      </w:hyperlink>
    </w:p>
    <w:p w14:paraId="211C4E6E" w14:textId="77777777" w:rsidR="0083127F" w:rsidRDefault="0083127F" w:rsidP="00FA2F9E">
      <w:pPr>
        <w:pStyle w:val="NurText"/>
        <w:rPr>
          <w:rStyle w:val="Hyperlink"/>
          <w:rFonts w:ascii="Arial" w:hAnsi="Arial" w:cs="Arial"/>
          <w:sz w:val="18"/>
          <w:szCs w:val="18"/>
        </w:rPr>
      </w:pPr>
    </w:p>
    <w:tbl>
      <w:tblPr>
        <w:tblStyle w:val="Tabellenraster"/>
        <w:tblW w:w="62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3118"/>
      </w:tblGrid>
      <w:tr w:rsidR="00770BCD" w:rsidRPr="001E4B51" w14:paraId="5AD6BBC0" w14:textId="3AFE3504" w:rsidTr="009D1579">
        <w:trPr>
          <w:trHeight w:val="251"/>
        </w:trPr>
        <w:tc>
          <w:tcPr>
            <w:tcW w:w="3114" w:type="dxa"/>
          </w:tcPr>
          <w:p w14:paraId="673C2709" w14:textId="77777777" w:rsidR="00F20F3E" w:rsidRDefault="00F20F3E">
            <w:pPr>
              <w:rPr>
                <w:rFonts w:ascii="Arial" w:hAnsi="Arial" w:cs="Arial"/>
                <w:b/>
                <w:sz w:val="18"/>
                <w:szCs w:val="18"/>
              </w:rPr>
            </w:pPr>
          </w:p>
          <w:p w14:paraId="3C0B49F8" w14:textId="21E85256" w:rsidR="00770BCD" w:rsidRPr="001E4B51" w:rsidRDefault="00770BCD">
            <w:pPr>
              <w:rPr>
                <w:rFonts w:ascii="Arial" w:hAnsi="Arial" w:cs="Arial"/>
                <w:b/>
                <w:sz w:val="18"/>
                <w:szCs w:val="18"/>
              </w:rPr>
            </w:pPr>
            <w:r w:rsidRPr="001E4B51">
              <w:rPr>
                <w:rFonts w:ascii="Arial" w:hAnsi="Arial" w:cs="Arial"/>
                <w:b/>
                <w:sz w:val="18"/>
                <w:szCs w:val="18"/>
              </w:rPr>
              <w:t>Pressekontakt</w:t>
            </w:r>
          </w:p>
        </w:tc>
        <w:tc>
          <w:tcPr>
            <w:tcW w:w="3118" w:type="dxa"/>
          </w:tcPr>
          <w:p w14:paraId="29EB7BA8" w14:textId="77777777" w:rsidR="00F20F3E" w:rsidRDefault="00F20F3E">
            <w:pPr>
              <w:rPr>
                <w:rFonts w:ascii="Arial" w:hAnsi="Arial" w:cs="Arial"/>
                <w:b/>
                <w:sz w:val="18"/>
                <w:szCs w:val="18"/>
              </w:rPr>
            </w:pPr>
          </w:p>
          <w:p w14:paraId="1821917A" w14:textId="49F398CC" w:rsidR="00770BCD" w:rsidRPr="001E4B51" w:rsidRDefault="00770BCD">
            <w:pPr>
              <w:rPr>
                <w:rFonts w:ascii="Arial" w:hAnsi="Arial" w:cs="Arial"/>
                <w:b/>
                <w:sz w:val="18"/>
                <w:szCs w:val="18"/>
              </w:rPr>
            </w:pPr>
            <w:r w:rsidRPr="001E4B51">
              <w:rPr>
                <w:rFonts w:ascii="Arial" w:hAnsi="Arial" w:cs="Arial"/>
                <w:b/>
                <w:sz w:val="18"/>
                <w:szCs w:val="18"/>
              </w:rPr>
              <w:t>Unternehmenskontakt</w:t>
            </w:r>
            <w:r>
              <w:rPr>
                <w:rFonts w:ascii="Arial" w:hAnsi="Arial" w:cs="Arial"/>
                <w:b/>
                <w:sz w:val="18"/>
                <w:szCs w:val="18"/>
              </w:rPr>
              <w:br/>
            </w:r>
          </w:p>
        </w:tc>
      </w:tr>
      <w:tr w:rsidR="00770BCD" w:rsidRPr="001E4B51" w14:paraId="604027F5" w14:textId="4B886CD2" w:rsidTr="009D1579">
        <w:tc>
          <w:tcPr>
            <w:tcW w:w="3114" w:type="dxa"/>
          </w:tcPr>
          <w:p w14:paraId="7AEDAB0F" w14:textId="77777777" w:rsidR="00770BCD" w:rsidRPr="001E4B51" w:rsidRDefault="00770BCD" w:rsidP="003452E1">
            <w:pPr>
              <w:rPr>
                <w:rFonts w:ascii="Arial" w:hAnsi="Arial" w:cs="Arial"/>
                <w:sz w:val="18"/>
                <w:szCs w:val="18"/>
              </w:rPr>
            </w:pPr>
            <w:r w:rsidRPr="001E4B51">
              <w:rPr>
                <w:rFonts w:ascii="Arial" w:hAnsi="Arial" w:cs="Arial"/>
                <w:sz w:val="18"/>
                <w:szCs w:val="18"/>
              </w:rPr>
              <w:t>Keil Kommunikation</w:t>
            </w:r>
          </w:p>
          <w:p w14:paraId="0AC85763" w14:textId="77777777" w:rsidR="00770BCD" w:rsidRPr="001E4B51" w:rsidRDefault="00770BCD" w:rsidP="003452E1">
            <w:pPr>
              <w:rPr>
                <w:rFonts w:ascii="Arial" w:hAnsi="Arial" w:cs="Arial"/>
                <w:sz w:val="18"/>
                <w:szCs w:val="18"/>
              </w:rPr>
            </w:pPr>
            <w:r w:rsidRPr="001E4B51">
              <w:rPr>
                <w:rFonts w:ascii="Arial" w:hAnsi="Arial" w:cs="Arial"/>
                <w:sz w:val="18"/>
                <w:szCs w:val="18"/>
              </w:rPr>
              <w:t>Catrin Keil</w:t>
            </w:r>
          </w:p>
          <w:p w14:paraId="42CD2B09" w14:textId="77777777" w:rsidR="00770BCD" w:rsidRPr="001E4B51" w:rsidRDefault="00770BCD" w:rsidP="003452E1">
            <w:pPr>
              <w:rPr>
                <w:rFonts w:ascii="Arial" w:hAnsi="Arial" w:cs="Arial"/>
                <w:sz w:val="18"/>
                <w:szCs w:val="18"/>
              </w:rPr>
            </w:pPr>
            <w:proofErr w:type="spellStart"/>
            <w:r w:rsidRPr="001E4B51">
              <w:rPr>
                <w:rFonts w:ascii="Arial" w:hAnsi="Arial" w:cs="Arial"/>
                <w:sz w:val="18"/>
                <w:szCs w:val="18"/>
              </w:rPr>
              <w:t>Radlkoferstr</w:t>
            </w:r>
            <w:proofErr w:type="spellEnd"/>
            <w:r w:rsidRPr="001E4B51">
              <w:rPr>
                <w:rFonts w:ascii="Arial" w:hAnsi="Arial" w:cs="Arial"/>
                <w:sz w:val="18"/>
                <w:szCs w:val="18"/>
              </w:rPr>
              <w:t>. 2</w:t>
            </w:r>
          </w:p>
          <w:p w14:paraId="53F8C957" w14:textId="77777777" w:rsidR="00770BCD" w:rsidRPr="001E4B51" w:rsidRDefault="00770BCD" w:rsidP="003452E1">
            <w:pPr>
              <w:rPr>
                <w:rFonts w:ascii="Arial" w:hAnsi="Arial" w:cs="Arial"/>
                <w:sz w:val="18"/>
                <w:szCs w:val="18"/>
              </w:rPr>
            </w:pPr>
            <w:r w:rsidRPr="001E4B51">
              <w:rPr>
                <w:rFonts w:ascii="Arial" w:hAnsi="Arial" w:cs="Arial"/>
                <w:sz w:val="18"/>
                <w:szCs w:val="18"/>
              </w:rPr>
              <w:t>81373 München</w:t>
            </w:r>
          </w:p>
          <w:p w14:paraId="6005CBA6" w14:textId="77777777" w:rsidR="00770BCD" w:rsidRPr="001E4B51" w:rsidRDefault="00770BCD" w:rsidP="003452E1">
            <w:pPr>
              <w:rPr>
                <w:rFonts w:ascii="Arial" w:hAnsi="Arial" w:cs="Arial"/>
                <w:sz w:val="18"/>
                <w:szCs w:val="18"/>
              </w:rPr>
            </w:pPr>
            <w:r w:rsidRPr="001E4B51">
              <w:rPr>
                <w:rFonts w:ascii="Arial" w:hAnsi="Arial" w:cs="Arial"/>
                <w:sz w:val="18"/>
                <w:szCs w:val="18"/>
              </w:rPr>
              <w:t>Tel.: +49 89 74 11 85 495</w:t>
            </w:r>
          </w:p>
          <w:p w14:paraId="59628E6C" w14:textId="77777777" w:rsidR="00770BCD" w:rsidRPr="001E4B51" w:rsidRDefault="00770BCD" w:rsidP="003452E1">
            <w:pPr>
              <w:rPr>
                <w:rFonts w:ascii="Arial" w:hAnsi="Arial" w:cs="Arial"/>
                <w:sz w:val="18"/>
                <w:szCs w:val="18"/>
              </w:rPr>
            </w:pPr>
            <w:hyperlink r:id="rId13" w:history="1">
              <w:r w:rsidRPr="001E4B51">
                <w:rPr>
                  <w:rStyle w:val="Hyperlink"/>
                  <w:rFonts w:ascii="Arial" w:hAnsi="Arial" w:cs="Arial"/>
                  <w:sz w:val="18"/>
                  <w:szCs w:val="18"/>
                </w:rPr>
                <w:t>catrinkeil@keilkommunikation.com</w:t>
              </w:r>
            </w:hyperlink>
          </w:p>
          <w:p w14:paraId="34FEAD63" w14:textId="68844D27" w:rsidR="00770BCD" w:rsidRPr="001E4B51" w:rsidRDefault="00770BCD" w:rsidP="001E4B51">
            <w:pPr>
              <w:rPr>
                <w:rFonts w:ascii="Arial" w:hAnsi="Arial" w:cs="Arial"/>
                <w:bCs/>
                <w:sz w:val="18"/>
                <w:szCs w:val="18"/>
              </w:rPr>
            </w:pPr>
          </w:p>
        </w:tc>
        <w:tc>
          <w:tcPr>
            <w:tcW w:w="3118" w:type="dxa"/>
          </w:tcPr>
          <w:p w14:paraId="345D8398" w14:textId="28EBD50C" w:rsidR="006A5106" w:rsidRDefault="006A5106" w:rsidP="003452E1">
            <w:pPr>
              <w:rPr>
                <w:rFonts w:ascii="Arial" w:hAnsi="Arial" w:cs="Arial"/>
                <w:sz w:val="18"/>
                <w:szCs w:val="18"/>
              </w:rPr>
            </w:pPr>
            <w:r>
              <w:rPr>
                <w:rFonts w:ascii="Arial" w:hAnsi="Arial" w:cs="Arial"/>
                <w:sz w:val="18"/>
                <w:szCs w:val="18"/>
              </w:rPr>
              <w:t>Mr. Lodge</w:t>
            </w:r>
          </w:p>
          <w:p w14:paraId="41E67AE9" w14:textId="7AF56CD8" w:rsidR="00770BCD" w:rsidRPr="001E4B51" w:rsidRDefault="00770BCD" w:rsidP="003452E1">
            <w:pPr>
              <w:rPr>
                <w:rFonts w:ascii="Arial" w:hAnsi="Arial" w:cs="Arial"/>
                <w:sz w:val="18"/>
                <w:szCs w:val="18"/>
              </w:rPr>
            </w:pPr>
            <w:r w:rsidRPr="001E4B51">
              <w:rPr>
                <w:rFonts w:ascii="Arial" w:hAnsi="Arial" w:cs="Arial"/>
                <w:sz w:val="18"/>
                <w:szCs w:val="18"/>
              </w:rPr>
              <w:t>Angela Reipschläger</w:t>
            </w:r>
          </w:p>
          <w:p w14:paraId="420605B3" w14:textId="77777777" w:rsidR="00770BCD" w:rsidRPr="001E4B51" w:rsidRDefault="00770BCD" w:rsidP="003452E1">
            <w:pPr>
              <w:rPr>
                <w:rFonts w:ascii="Arial" w:hAnsi="Arial" w:cs="Arial"/>
                <w:sz w:val="18"/>
                <w:szCs w:val="18"/>
              </w:rPr>
            </w:pPr>
            <w:r w:rsidRPr="001E4B51">
              <w:rPr>
                <w:rFonts w:ascii="Arial" w:hAnsi="Arial" w:cs="Arial"/>
                <w:sz w:val="18"/>
                <w:szCs w:val="18"/>
              </w:rPr>
              <w:t>Barer Str. 32</w:t>
            </w:r>
          </w:p>
          <w:p w14:paraId="7C1581AF" w14:textId="77777777" w:rsidR="00770BCD" w:rsidRPr="001E4B51" w:rsidRDefault="00770BCD" w:rsidP="003452E1">
            <w:pPr>
              <w:rPr>
                <w:rFonts w:ascii="Arial" w:hAnsi="Arial" w:cs="Arial"/>
                <w:sz w:val="18"/>
                <w:szCs w:val="18"/>
              </w:rPr>
            </w:pPr>
            <w:r w:rsidRPr="001E4B51">
              <w:rPr>
                <w:rFonts w:ascii="Arial" w:hAnsi="Arial" w:cs="Arial"/>
                <w:sz w:val="18"/>
                <w:szCs w:val="18"/>
              </w:rPr>
              <w:t>80333 München</w:t>
            </w:r>
          </w:p>
          <w:p w14:paraId="574A5EAD" w14:textId="1B1E2C3C" w:rsidR="00770BCD" w:rsidRPr="001E4B51" w:rsidRDefault="00770BCD" w:rsidP="003452E1">
            <w:pPr>
              <w:rPr>
                <w:rFonts w:ascii="Arial" w:hAnsi="Arial" w:cs="Arial"/>
                <w:sz w:val="18"/>
                <w:szCs w:val="18"/>
              </w:rPr>
            </w:pPr>
            <w:r w:rsidRPr="001E4B51">
              <w:rPr>
                <w:rFonts w:ascii="Arial" w:hAnsi="Arial" w:cs="Arial"/>
                <w:sz w:val="18"/>
                <w:szCs w:val="18"/>
              </w:rPr>
              <w:t>Tel.: +49 89 340 823 82</w:t>
            </w:r>
          </w:p>
          <w:p w14:paraId="106FB7DB" w14:textId="77777777" w:rsidR="00770BCD" w:rsidRPr="001E4B51" w:rsidRDefault="00770BCD" w:rsidP="00607F04">
            <w:pPr>
              <w:rPr>
                <w:rStyle w:val="Hyperlink"/>
                <w:rFonts w:ascii="Arial" w:hAnsi="Arial" w:cs="Arial"/>
                <w:sz w:val="18"/>
                <w:szCs w:val="18"/>
              </w:rPr>
            </w:pPr>
            <w:hyperlink r:id="rId14" w:history="1">
              <w:r w:rsidRPr="001E4B51">
                <w:rPr>
                  <w:rStyle w:val="Hyperlink"/>
                  <w:rFonts w:ascii="Arial" w:hAnsi="Arial" w:cs="Arial"/>
                  <w:sz w:val="18"/>
                  <w:szCs w:val="18"/>
                </w:rPr>
                <w:t>angela.reipschlaeger@mrlodge.de</w:t>
              </w:r>
            </w:hyperlink>
          </w:p>
          <w:p w14:paraId="4E95B4A6" w14:textId="541A22B6" w:rsidR="00770BCD" w:rsidRPr="001E4B51" w:rsidRDefault="00770BCD" w:rsidP="00607F04">
            <w:pPr>
              <w:rPr>
                <w:rFonts w:ascii="Arial" w:hAnsi="Arial" w:cs="Arial"/>
                <w:b/>
                <w:sz w:val="18"/>
                <w:szCs w:val="18"/>
              </w:rPr>
            </w:pPr>
          </w:p>
        </w:tc>
      </w:tr>
      <w:tr w:rsidR="00DD5CA1" w:rsidRPr="001E4B51" w14:paraId="38D3C32E" w14:textId="77777777" w:rsidTr="009D1579">
        <w:tc>
          <w:tcPr>
            <w:tcW w:w="3114" w:type="dxa"/>
          </w:tcPr>
          <w:p w14:paraId="535DE124" w14:textId="0B7AE5A9" w:rsidR="00DD5CA1" w:rsidDel="009C0455" w:rsidRDefault="00DD5CA1" w:rsidP="003452E1">
            <w:pPr>
              <w:rPr>
                <w:del w:id="19" w:author="Catrin Keil" w:date="2026-02-27T16:28:00Z" w16du:dateUtc="2026-02-27T15:28:00Z"/>
                <w:rFonts w:ascii="Arial" w:hAnsi="Arial" w:cs="Arial"/>
                <w:sz w:val="18"/>
                <w:szCs w:val="18"/>
              </w:rPr>
            </w:pPr>
          </w:p>
          <w:p w14:paraId="4B35BCC1" w14:textId="04C9340E" w:rsidR="00DD5CA1" w:rsidDel="009C0455" w:rsidRDefault="00DD5CA1" w:rsidP="003452E1">
            <w:pPr>
              <w:rPr>
                <w:del w:id="20" w:author="Catrin Keil" w:date="2026-02-27T16:28:00Z" w16du:dateUtc="2026-02-27T15:28:00Z"/>
                <w:rFonts w:ascii="Arial" w:hAnsi="Arial" w:cs="Arial"/>
                <w:sz w:val="18"/>
                <w:szCs w:val="18"/>
              </w:rPr>
            </w:pPr>
          </w:p>
          <w:p w14:paraId="67971E50" w14:textId="7F6ABCEF" w:rsidR="00DD5CA1" w:rsidRPr="00DD5CA1" w:rsidDel="009C0455" w:rsidRDefault="00DD5CA1" w:rsidP="00DD5CA1">
            <w:pPr>
              <w:rPr>
                <w:del w:id="21" w:author="Catrin Keil" w:date="2026-02-27T16:28:00Z" w16du:dateUtc="2026-02-27T15:28:00Z"/>
                <w:rFonts w:ascii="Arial" w:hAnsi="Arial" w:cs="Arial"/>
                <w:bCs/>
                <w:sz w:val="18"/>
                <w:szCs w:val="18"/>
              </w:rPr>
            </w:pPr>
            <w:del w:id="22" w:author="Catrin Keil" w:date="2026-02-27T16:28:00Z" w16du:dateUtc="2026-02-27T15:28:00Z">
              <w:r w:rsidRPr="00DD5CA1" w:rsidDel="009C0455">
                <w:rPr>
                  <w:rFonts w:ascii="Arial" w:hAnsi="Arial" w:cs="Arial"/>
                  <w:bCs/>
                  <w:sz w:val="18"/>
                  <w:szCs w:val="18"/>
                </w:rPr>
                <w:delText>*Bayerisches Landesamt für Statisik</w:delText>
              </w:r>
            </w:del>
          </w:p>
          <w:p w14:paraId="4B46596D" w14:textId="77777777" w:rsidR="00DD5CA1" w:rsidRPr="001E4B51" w:rsidRDefault="00DD5CA1" w:rsidP="003452E1">
            <w:pPr>
              <w:rPr>
                <w:rFonts w:ascii="Arial" w:hAnsi="Arial" w:cs="Arial"/>
                <w:sz w:val="18"/>
                <w:szCs w:val="18"/>
              </w:rPr>
            </w:pPr>
          </w:p>
        </w:tc>
        <w:tc>
          <w:tcPr>
            <w:tcW w:w="3118" w:type="dxa"/>
          </w:tcPr>
          <w:p w14:paraId="64E1785F" w14:textId="77777777" w:rsidR="00DD5CA1" w:rsidRDefault="00DD5CA1" w:rsidP="003452E1">
            <w:pPr>
              <w:rPr>
                <w:rFonts w:ascii="Arial" w:hAnsi="Arial" w:cs="Arial"/>
                <w:sz w:val="18"/>
                <w:szCs w:val="18"/>
              </w:rPr>
            </w:pPr>
          </w:p>
        </w:tc>
      </w:tr>
    </w:tbl>
    <w:p w14:paraId="343C033F" w14:textId="3CDC8E97" w:rsidR="003452E1" w:rsidRPr="003452E1" w:rsidRDefault="003452E1" w:rsidP="000F38EF">
      <w:pPr>
        <w:rPr>
          <w:rFonts w:ascii="Arial" w:hAnsi="Arial" w:cs="Arial"/>
          <w:b/>
        </w:rPr>
      </w:pPr>
    </w:p>
    <w:sectPr w:rsidR="003452E1" w:rsidRPr="003452E1" w:rsidSect="003452E1">
      <w:footerReference w:type="default" r:id="rId15"/>
      <w:pgSz w:w="11906" w:h="16838"/>
      <w:pgMar w:top="1418" w:right="1985" w:bottom="1134"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FC938" w14:textId="77777777" w:rsidR="00A65C20" w:rsidRDefault="00A65C20" w:rsidP="00774CD4">
      <w:r>
        <w:separator/>
      </w:r>
    </w:p>
  </w:endnote>
  <w:endnote w:type="continuationSeparator" w:id="0">
    <w:p w14:paraId="74C0B480" w14:textId="77777777" w:rsidR="00A65C20" w:rsidRDefault="00A65C20" w:rsidP="00774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AvenirNext LT Pro Regular">
    <w:altName w:val="Calibri"/>
    <w:panose1 w:val="00000000000000000000"/>
    <w:charset w:val="00"/>
    <w:family w:val="swiss"/>
    <w:notTrueType/>
    <w:pitch w:val="variable"/>
    <w:sig w:usb0="800000A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1247715"/>
      <w:docPartObj>
        <w:docPartGallery w:val="Page Numbers (Bottom of Page)"/>
        <w:docPartUnique/>
      </w:docPartObj>
    </w:sdtPr>
    <w:sdtEndPr/>
    <w:sdtContent>
      <w:sdt>
        <w:sdtPr>
          <w:id w:val="-1769616900"/>
          <w:docPartObj>
            <w:docPartGallery w:val="Page Numbers (Top of Page)"/>
            <w:docPartUnique/>
          </w:docPartObj>
        </w:sdtPr>
        <w:sdtEndPr/>
        <w:sdtContent>
          <w:p w14:paraId="4A2262AF" w14:textId="77777777" w:rsidR="00784A14" w:rsidRDefault="00784A14">
            <w:pPr>
              <w:pStyle w:val="Fuzeile"/>
              <w:jc w:val="right"/>
            </w:pPr>
            <w:r>
              <w:t xml:space="preserve">Seite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von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2C9CFFDE" w14:textId="77777777" w:rsidR="00774CD4" w:rsidRDefault="00774CD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46794" w14:textId="77777777" w:rsidR="00A65C20" w:rsidRDefault="00A65C20" w:rsidP="00774CD4">
      <w:r>
        <w:separator/>
      </w:r>
    </w:p>
  </w:footnote>
  <w:footnote w:type="continuationSeparator" w:id="0">
    <w:p w14:paraId="02DD77F1" w14:textId="77777777" w:rsidR="00A65C20" w:rsidRDefault="00A65C20" w:rsidP="00774C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C589F"/>
    <w:multiLevelType w:val="multilevel"/>
    <w:tmpl w:val="27900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D1765D"/>
    <w:multiLevelType w:val="hybridMultilevel"/>
    <w:tmpl w:val="15ACB9D8"/>
    <w:lvl w:ilvl="0" w:tplc="E8EC6CD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A721287"/>
    <w:multiLevelType w:val="hybridMultilevel"/>
    <w:tmpl w:val="BB184292"/>
    <w:lvl w:ilvl="0" w:tplc="624C9708">
      <w:start w:val="2"/>
      <w:numFmt w:val="bullet"/>
      <w:lvlText w:val="-"/>
      <w:lvlJc w:val="left"/>
      <w:pPr>
        <w:ind w:left="720" w:hanging="360"/>
      </w:pPr>
      <w:rPr>
        <w:rFonts w:ascii="Arial" w:eastAsiaTheme="minorHAns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42823B50"/>
    <w:multiLevelType w:val="hybridMultilevel"/>
    <w:tmpl w:val="6B6229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D840F67"/>
    <w:multiLevelType w:val="hybridMultilevel"/>
    <w:tmpl w:val="18782794"/>
    <w:lvl w:ilvl="0" w:tplc="7E7E05C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B662AF5"/>
    <w:multiLevelType w:val="hybridMultilevel"/>
    <w:tmpl w:val="0744132C"/>
    <w:lvl w:ilvl="0" w:tplc="E1F65090">
      <w:numFmt w:val="bullet"/>
      <w:lvlText w:val="-"/>
      <w:lvlJc w:val="left"/>
      <w:pPr>
        <w:ind w:left="720" w:hanging="360"/>
      </w:pPr>
      <w:rPr>
        <w:rFonts w:ascii="Arial" w:eastAsiaTheme="minorHAnsi" w:hAnsi="Arial" w:cs="Arial" w:hint="default"/>
        <w:b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ACA58B7"/>
    <w:multiLevelType w:val="multilevel"/>
    <w:tmpl w:val="7D84B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42844617">
    <w:abstractNumId w:val="1"/>
  </w:num>
  <w:num w:numId="2" w16cid:durableId="1079060505">
    <w:abstractNumId w:val="4"/>
  </w:num>
  <w:num w:numId="3" w16cid:durableId="1172640432">
    <w:abstractNumId w:val="2"/>
  </w:num>
  <w:num w:numId="4" w16cid:durableId="1556044832">
    <w:abstractNumId w:val="5"/>
  </w:num>
  <w:num w:numId="5" w16cid:durableId="1423835564">
    <w:abstractNumId w:val="3"/>
  </w:num>
  <w:num w:numId="6" w16cid:durableId="1804422516">
    <w:abstractNumId w:val="0"/>
  </w:num>
  <w:num w:numId="7" w16cid:durableId="62346047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trin Keil">
    <w15:presenceInfo w15:providerId="AD" w15:userId="S::CatrinKeil@keilkommunikation.com::2936d509-b502-489f-beec-54cb6d6ea96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trackRevisions/>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040"/>
    <w:rsid w:val="00000CF8"/>
    <w:rsid w:val="00000E8F"/>
    <w:rsid w:val="000068EC"/>
    <w:rsid w:val="00006A95"/>
    <w:rsid w:val="00006EE2"/>
    <w:rsid w:val="00007E0A"/>
    <w:rsid w:val="000109A5"/>
    <w:rsid w:val="000129E5"/>
    <w:rsid w:val="00012B5C"/>
    <w:rsid w:val="000215F1"/>
    <w:rsid w:val="000230AF"/>
    <w:rsid w:val="00026898"/>
    <w:rsid w:val="0003228D"/>
    <w:rsid w:val="00032A96"/>
    <w:rsid w:val="00041F28"/>
    <w:rsid w:val="00043DEF"/>
    <w:rsid w:val="0004559D"/>
    <w:rsid w:val="00045997"/>
    <w:rsid w:val="00047435"/>
    <w:rsid w:val="00053041"/>
    <w:rsid w:val="0005499B"/>
    <w:rsid w:val="00060602"/>
    <w:rsid w:val="0006265C"/>
    <w:rsid w:val="000648DE"/>
    <w:rsid w:val="00065F45"/>
    <w:rsid w:val="00070776"/>
    <w:rsid w:val="00071CE1"/>
    <w:rsid w:val="000727A8"/>
    <w:rsid w:val="00074FD6"/>
    <w:rsid w:val="00077912"/>
    <w:rsid w:val="00077B0F"/>
    <w:rsid w:val="00080CE0"/>
    <w:rsid w:val="0008196D"/>
    <w:rsid w:val="00081E78"/>
    <w:rsid w:val="00083487"/>
    <w:rsid w:val="00085654"/>
    <w:rsid w:val="000A2A01"/>
    <w:rsid w:val="000A3CFC"/>
    <w:rsid w:val="000A45AE"/>
    <w:rsid w:val="000A4877"/>
    <w:rsid w:val="000A618A"/>
    <w:rsid w:val="000B45A5"/>
    <w:rsid w:val="000B5CF0"/>
    <w:rsid w:val="000B6AA7"/>
    <w:rsid w:val="000C1671"/>
    <w:rsid w:val="000C5257"/>
    <w:rsid w:val="000D2834"/>
    <w:rsid w:val="000D4107"/>
    <w:rsid w:val="000D7FAD"/>
    <w:rsid w:val="000E2672"/>
    <w:rsid w:val="000E2721"/>
    <w:rsid w:val="000F153D"/>
    <w:rsid w:val="000F2C43"/>
    <w:rsid w:val="000F38EF"/>
    <w:rsid w:val="000F3B1E"/>
    <w:rsid w:val="000F6404"/>
    <w:rsid w:val="000F76C3"/>
    <w:rsid w:val="000F785E"/>
    <w:rsid w:val="00103616"/>
    <w:rsid w:val="001050BE"/>
    <w:rsid w:val="0010588E"/>
    <w:rsid w:val="00106325"/>
    <w:rsid w:val="0010634E"/>
    <w:rsid w:val="00111872"/>
    <w:rsid w:val="00113465"/>
    <w:rsid w:val="001147E9"/>
    <w:rsid w:val="00114830"/>
    <w:rsid w:val="001171D4"/>
    <w:rsid w:val="0012267A"/>
    <w:rsid w:val="00130783"/>
    <w:rsid w:val="00131C92"/>
    <w:rsid w:val="00135A76"/>
    <w:rsid w:val="00136C8F"/>
    <w:rsid w:val="001401BB"/>
    <w:rsid w:val="0014413F"/>
    <w:rsid w:val="0014482F"/>
    <w:rsid w:val="00152008"/>
    <w:rsid w:val="00152424"/>
    <w:rsid w:val="00154AFA"/>
    <w:rsid w:val="00155481"/>
    <w:rsid w:val="00163875"/>
    <w:rsid w:val="001638AD"/>
    <w:rsid w:val="00164DC3"/>
    <w:rsid w:val="001650F4"/>
    <w:rsid w:val="001676D8"/>
    <w:rsid w:val="0018050B"/>
    <w:rsid w:val="00180BCE"/>
    <w:rsid w:val="00183287"/>
    <w:rsid w:val="00183A3A"/>
    <w:rsid w:val="001856E5"/>
    <w:rsid w:val="0018782B"/>
    <w:rsid w:val="00190C21"/>
    <w:rsid w:val="00191A0F"/>
    <w:rsid w:val="00195385"/>
    <w:rsid w:val="00195938"/>
    <w:rsid w:val="001A092A"/>
    <w:rsid w:val="001A3D8F"/>
    <w:rsid w:val="001A5974"/>
    <w:rsid w:val="001A6D71"/>
    <w:rsid w:val="001B0EEA"/>
    <w:rsid w:val="001C0E85"/>
    <w:rsid w:val="001C2E1C"/>
    <w:rsid w:val="001C4173"/>
    <w:rsid w:val="001C5058"/>
    <w:rsid w:val="001D0F16"/>
    <w:rsid w:val="001D220C"/>
    <w:rsid w:val="001D5134"/>
    <w:rsid w:val="001D6E8A"/>
    <w:rsid w:val="001E16A6"/>
    <w:rsid w:val="001E2F4D"/>
    <w:rsid w:val="001E3314"/>
    <w:rsid w:val="001E4B51"/>
    <w:rsid w:val="001E60D6"/>
    <w:rsid w:val="001F1020"/>
    <w:rsid w:val="001F3225"/>
    <w:rsid w:val="001F53A8"/>
    <w:rsid w:val="00200E5A"/>
    <w:rsid w:val="002070B6"/>
    <w:rsid w:val="00211C47"/>
    <w:rsid w:val="002126D5"/>
    <w:rsid w:val="002156B9"/>
    <w:rsid w:val="00215831"/>
    <w:rsid w:val="0021606B"/>
    <w:rsid w:val="00216838"/>
    <w:rsid w:val="0022330E"/>
    <w:rsid w:val="00226DEB"/>
    <w:rsid w:val="00230943"/>
    <w:rsid w:val="00230C9A"/>
    <w:rsid w:val="002336C3"/>
    <w:rsid w:val="0023461F"/>
    <w:rsid w:val="002373DC"/>
    <w:rsid w:val="002429C6"/>
    <w:rsid w:val="00243F17"/>
    <w:rsid w:val="00250E4E"/>
    <w:rsid w:val="00251C82"/>
    <w:rsid w:val="00256656"/>
    <w:rsid w:val="00261E63"/>
    <w:rsid w:val="00264066"/>
    <w:rsid w:val="00264B5C"/>
    <w:rsid w:val="00265D1D"/>
    <w:rsid w:val="00266062"/>
    <w:rsid w:val="00271EB3"/>
    <w:rsid w:val="0027258F"/>
    <w:rsid w:val="002725D6"/>
    <w:rsid w:val="00273CBE"/>
    <w:rsid w:val="002747A7"/>
    <w:rsid w:val="00277A59"/>
    <w:rsid w:val="00277F8D"/>
    <w:rsid w:val="002830C4"/>
    <w:rsid w:val="002875D0"/>
    <w:rsid w:val="00290071"/>
    <w:rsid w:val="002A3273"/>
    <w:rsid w:val="002A3CCB"/>
    <w:rsid w:val="002A6A68"/>
    <w:rsid w:val="002A6E9A"/>
    <w:rsid w:val="002B14D1"/>
    <w:rsid w:val="002B2C25"/>
    <w:rsid w:val="002B3578"/>
    <w:rsid w:val="002B4591"/>
    <w:rsid w:val="002B4FFA"/>
    <w:rsid w:val="002C1C31"/>
    <w:rsid w:val="002C347F"/>
    <w:rsid w:val="002C4687"/>
    <w:rsid w:val="002C613E"/>
    <w:rsid w:val="002C676F"/>
    <w:rsid w:val="002D1C98"/>
    <w:rsid w:val="002D2CC6"/>
    <w:rsid w:val="002E173B"/>
    <w:rsid w:val="002E25F6"/>
    <w:rsid w:val="002E7622"/>
    <w:rsid w:val="002E7701"/>
    <w:rsid w:val="002F4E8D"/>
    <w:rsid w:val="002F5AF9"/>
    <w:rsid w:val="002F7BD6"/>
    <w:rsid w:val="00300107"/>
    <w:rsid w:val="00302C38"/>
    <w:rsid w:val="0030308B"/>
    <w:rsid w:val="00304C7D"/>
    <w:rsid w:val="0030695C"/>
    <w:rsid w:val="0031156C"/>
    <w:rsid w:val="00311DD6"/>
    <w:rsid w:val="00312F70"/>
    <w:rsid w:val="0031744D"/>
    <w:rsid w:val="0032072E"/>
    <w:rsid w:val="003223B0"/>
    <w:rsid w:val="00325037"/>
    <w:rsid w:val="00332296"/>
    <w:rsid w:val="003351F3"/>
    <w:rsid w:val="00336035"/>
    <w:rsid w:val="00337E32"/>
    <w:rsid w:val="00340F8E"/>
    <w:rsid w:val="003412B1"/>
    <w:rsid w:val="00341388"/>
    <w:rsid w:val="0034264E"/>
    <w:rsid w:val="003452E1"/>
    <w:rsid w:val="00355E8C"/>
    <w:rsid w:val="0035620A"/>
    <w:rsid w:val="00362E3F"/>
    <w:rsid w:val="00363262"/>
    <w:rsid w:val="0036542D"/>
    <w:rsid w:val="003668C3"/>
    <w:rsid w:val="0036725B"/>
    <w:rsid w:val="00374217"/>
    <w:rsid w:val="003742F8"/>
    <w:rsid w:val="00380F6F"/>
    <w:rsid w:val="00382A73"/>
    <w:rsid w:val="00383743"/>
    <w:rsid w:val="0038409C"/>
    <w:rsid w:val="0038540A"/>
    <w:rsid w:val="0039107D"/>
    <w:rsid w:val="0039489B"/>
    <w:rsid w:val="003954AE"/>
    <w:rsid w:val="003A0305"/>
    <w:rsid w:val="003A48E3"/>
    <w:rsid w:val="003A49F5"/>
    <w:rsid w:val="003A5122"/>
    <w:rsid w:val="003A5BAB"/>
    <w:rsid w:val="003A6AB8"/>
    <w:rsid w:val="003B58C8"/>
    <w:rsid w:val="003B5D4D"/>
    <w:rsid w:val="003C1351"/>
    <w:rsid w:val="003C31BE"/>
    <w:rsid w:val="003C5BD7"/>
    <w:rsid w:val="003C5D5F"/>
    <w:rsid w:val="003C6A38"/>
    <w:rsid w:val="003E0D41"/>
    <w:rsid w:val="003E29DB"/>
    <w:rsid w:val="003E5B27"/>
    <w:rsid w:val="003F06E2"/>
    <w:rsid w:val="003F1963"/>
    <w:rsid w:val="003F3701"/>
    <w:rsid w:val="003F555A"/>
    <w:rsid w:val="003F581E"/>
    <w:rsid w:val="003F7837"/>
    <w:rsid w:val="0040438C"/>
    <w:rsid w:val="00407031"/>
    <w:rsid w:val="00410406"/>
    <w:rsid w:val="00412C0F"/>
    <w:rsid w:val="004142D1"/>
    <w:rsid w:val="0041518E"/>
    <w:rsid w:val="00415712"/>
    <w:rsid w:val="00421168"/>
    <w:rsid w:val="0042176F"/>
    <w:rsid w:val="00424611"/>
    <w:rsid w:val="00426717"/>
    <w:rsid w:val="004310BA"/>
    <w:rsid w:val="00433718"/>
    <w:rsid w:val="0043674D"/>
    <w:rsid w:val="004374DD"/>
    <w:rsid w:val="00440441"/>
    <w:rsid w:val="0044132D"/>
    <w:rsid w:val="0044140B"/>
    <w:rsid w:val="004437CA"/>
    <w:rsid w:val="0044718E"/>
    <w:rsid w:val="00447617"/>
    <w:rsid w:val="0044792D"/>
    <w:rsid w:val="00451114"/>
    <w:rsid w:val="0045175D"/>
    <w:rsid w:val="00451EBB"/>
    <w:rsid w:val="00451F19"/>
    <w:rsid w:val="00453070"/>
    <w:rsid w:val="00457328"/>
    <w:rsid w:val="00460A66"/>
    <w:rsid w:val="004634C6"/>
    <w:rsid w:val="00463655"/>
    <w:rsid w:val="00463860"/>
    <w:rsid w:val="00465C71"/>
    <w:rsid w:val="004664B9"/>
    <w:rsid w:val="0046733C"/>
    <w:rsid w:val="0047575D"/>
    <w:rsid w:val="00484A26"/>
    <w:rsid w:val="00485223"/>
    <w:rsid w:val="004875C0"/>
    <w:rsid w:val="0049058F"/>
    <w:rsid w:val="00493513"/>
    <w:rsid w:val="00496E96"/>
    <w:rsid w:val="004A311C"/>
    <w:rsid w:val="004B04C0"/>
    <w:rsid w:val="004B070D"/>
    <w:rsid w:val="004B075C"/>
    <w:rsid w:val="004B0950"/>
    <w:rsid w:val="004B1D0F"/>
    <w:rsid w:val="004B3E6C"/>
    <w:rsid w:val="004B422E"/>
    <w:rsid w:val="004C1197"/>
    <w:rsid w:val="004C2103"/>
    <w:rsid w:val="004C2D33"/>
    <w:rsid w:val="004C5593"/>
    <w:rsid w:val="004C7EF8"/>
    <w:rsid w:val="004D1043"/>
    <w:rsid w:val="004D13B1"/>
    <w:rsid w:val="004E13B6"/>
    <w:rsid w:val="004E2B13"/>
    <w:rsid w:val="004E3AA2"/>
    <w:rsid w:val="004F35E8"/>
    <w:rsid w:val="004F3C2A"/>
    <w:rsid w:val="004F450E"/>
    <w:rsid w:val="004F57A7"/>
    <w:rsid w:val="004F5B78"/>
    <w:rsid w:val="004F63C6"/>
    <w:rsid w:val="004F675E"/>
    <w:rsid w:val="004F6A37"/>
    <w:rsid w:val="00503D0A"/>
    <w:rsid w:val="00505A20"/>
    <w:rsid w:val="00506190"/>
    <w:rsid w:val="0050736D"/>
    <w:rsid w:val="005101F3"/>
    <w:rsid w:val="00511819"/>
    <w:rsid w:val="00515987"/>
    <w:rsid w:val="005208EB"/>
    <w:rsid w:val="0052211A"/>
    <w:rsid w:val="005264BF"/>
    <w:rsid w:val="00532232"/>
    <w:rsid w:val="00536C58"/>
    <w:rsid w:val="0053701A"/>
    <w:rsid w:val="00537FD8"/>
    <w:rsid w:val="00545506"/>
    <w:rsid w:val="00552120"/>
    <w:rsid w:val="00552BA8"/>
    <w:rsid w:val="0055362C"/>
    <w:rsid w:val="00554361"/>
    <w:rsid w:val="00555E83"/>
    <w:rsid w:val="00556515"/>
    <w:rsid w:val="00560754"/>
    <w:rsid w:val="00560EC4"/>
    <w:rsid w:val="005656C2"/>
    <w:rsid w:val="00566A32"/>
    <w:rsid w:val="00566B4F"/>
    <w:rsid w:val="005719FA"/>
    <w:rsid w:val="00572F3A"/>
    <w:rsid w:val="00574DB1"/>
    <w:rsid w:val="005751DD"/>
    <w:rsid w:val="005825D7"/>
    <w:rsid w:val="0058456E"/>
    <w:rsid w:val="00586D14"/>
    <w:rsid w:val="00591221"/>
    <w:rsid w:val="0059341E"/>
    <w:rsid w:val="00594F18"/>
    <w:rsid w:val="00597002"/>
    <w:rsid w:val="005A17FA"/>
    <w:rsid w:val="005A18F8"/>
    <w:rsid w:val="005A3A1A"/>
    <w:rsid w:val="005A4262"/>
    <w:rsid w:val="005A73FF"/>
    <w:rsid w:val="005B17A8"/>
    <w:rsid w:val="005B17F4"/>
    <w:rsid w:val="005B2AB1"/>
    <w:rsid w:val="005B5076"/>
    <w:rsid w:val="005C5255"/>
    <w:rsid w:val="005C6BF5"/>
    <w:rsid w:val="005C6F7C"/>
    <w:rsid w:val="005C7552"/>
    <w:rsid w:val="005D1920"/>
    <w:rsid w:val="005D2CD4"/>
    <w:rsid w:val="005D2E9C"/>
    <w:rsid w:val="005D37D4"/>
    <w:rsid w:val="005D4270"/>
    <w:rsid w:val="005D50DA"/>
    <w:rsid w:val="005D6A4B"/>
    <w:rsid w:val="005E5BC3"/>
    <w:rsid w:val="005F316C"/>
    <w:rsid w:val="005F4291"/>
    <w:rsid w:val="0060060E"/>
    <w:rsid w:val="00600B42"/>
    <w:rsid w:val="00600DA4"/>
    <w:rsid w:val="006013C6"/>
    <w:rsid w:val="00601C7A"/>
    <w:rsid w:val="00602E07"/>
    <w:rsid w:val="00606A68"/>
    <w:rsid w:val="00607F04"/>
    <w:rsid w:val="0061084B"/>
    <w:rsid w:val="0061375F"/>
    <w:rsid w:val="00616B1A"/>
    <w:rsid w:val="00622C32"/>
    <w:rsid w:val="0062430A"/>
    <w:rsid w:val="00624614"/>
    <w:rsid w:val="00625470"/>
    <w:rsid w:val="006265B4"/>
    <w:rsid w:val="006267C7"/>
    <w:rsid w:val="00626BBD"/>
    <w:rsid w:val="0063367A"/>
    <w:rsid w:val="00636D9C"/>
    <w:rsid w:val="0064092A"/>
    <w:rsid w:val="00640C1B"/>
    <w:rsid w:val="00640E4D"/>
    <w:rsid w:val="00641429"/>
    <w:rsid w:val="00642D1A"/>
    <w:rsid w:val="00643F7C"/>
    <w:rsid w:val="00650DFA"/>
    <w:rsid w:val="00651A06"/>
    <w:rsid w:val="0065516E"/>
    <w:rsid w:val="006567BD"/>
    <w:rsid w:val="0066244B"/>
    <w:rsid w:val="00666F7D"/>
    <w:rsid w:val="00667E8C"/>
    <w:rsid w:val="00671CF8"/>
    <w:rsid w:val="00674F33"/>
    <w:rsid w:val="006750B6"/>
    <w:rsid w:val="006765CE"/>
    <w:rsid w:val="00676E22"/>
    <w:rsid w:val="006772D6"/>
    <w:rsid w:val="006803D1"/>
    <w:rsid w:val="00680A35"/>
    <w:rsid w:val="0068209B"/>
    <w:rsid w:val="00684BE2"/>
    <w:rsid w:val="00685C50"/>
    <w:rsid w:val="00686483"/>
    <w:rsid w:val="006956F1"/>
    <w:rsid w:val="006A0851"/>
    <w:rsid w:val="006A2024"/>
    <w:rsid w:val="006A5106"/>
    <w:rsid w:val="006A6C51"/>
    <w:rsid w:val="006A72D6"/>
    <w:rsid w:val="006A7927"/>
    <w:rsid w:val="006B4EA2"/>
    <w:rsid w:val="006B55C5"/>
    <w:rsid w:val="006C1A01"/>
    <w:rsid w:val="006C48C4"/>
    <w:rsid w:val="006C6F84"/>
    <w:rsid w:val="006C7EDF"/>
    <w:rsid w:val="006D00DB"/>
    <w:rsid w:val="006D0302"/>
    <w:rsid w:val="006D376F"/>
    <w:rsid w:val="006D3F12"/>
    <w:rsid w:val="006D4254"/>
    <w:rsid w:val="006D5D17"/>
    <w:rsid w:val="006E07E3"/>
    <w:rsid w:val="006E3033"/>
    <w:rsid w:val="006E323F"/>
    <w:rsid w:val="006E4616"/>
    <w:rsid w:val="006E4D84"/>
    <w:rsid w:val="006E5359"/>
    <w:rsid w:val="006F6E3C"/>
    <w:rsid w:val="00702D38"/>
    <w:rsid w:val="0070315E"/>
    <w:rsid w:val="00705555"/>
    <w:rsid w:val="00705A37"/>
    <w:rsid w:val="007061A1"/>
    <w:rsid w:val="007065B0"/>
    <w:rsid w:val="0071142B"/>
    <w:rsid w:val="007117B5"/>
    <w:rsid w:val="0071269C"/>
    <w:rsid w:val="00712B2B"/>
    <w:rsid w:val="007137BB"/>
    <w:rsid w:val="00715164"/>
    <w:rsid w:val="00715ADF"/>
    <w:rsid w:val="00715DD5"/>
    <w:rsid w:val="007221A3"/>
    <w:rsid w:val="00722926"/>
    <w:rsid w:val="00723EA9"/>
    <w:rsid w:val="00723FAB"/>
    <w:rsid w:val="0072690A"/>
    <w:rsid w:val="00726EB5"/>
    <w:rsid w:val="0072796D"/>
    <w:rsid w:val="00730A78"/>
    <w:rsid w:val="00740A0E"/>
    <w:rsid w:val="007452FF"/>
    <w:rsid w:val="007476E8"/>
    <w:rsid w:val="00751A05"/>
    <w:rsid w:val="00751FD4"/>
    <w:rsid w:val="0075545E"/>
    <w:rsid w:val="00755CB8"/>
    <w:rsid w:val="00762558"/>
    <w:rsid w:val="007627A2"/>
    <w:rsid w:val="00764CC2"/>
    <w:rsid w:val="0076567E"/>
    <w:rsid w:val="0076667D"/>
    <w:rsid w:val="00770BCD"/>
    <w:rsid w:val="007718AB"/>
    <w:rsid w:val="00773A3B"/>
    <w:rsid w:val="00774CD4"/>
    <w:rsid w:val="00776F6B"/>
    <w:rsid w:val="00777714"/>
    <w:rsid w:val="00781E0B"/>
    <w:rsid w:val="00781EFA"/>
    <w:rsid w:val="00783266"/>
    <w:rsid w:val="007838A2"/>
    <w:rsid w:val="00784A14"/>
    <w:rsid w:val="00784DA8"/>
    <w:rsid w:val="00790E2E"/>
    <w:rsid w:val="00791C4C"/>
    <w:rsid w:val="00792FEB"/>
    <w:rsid w:val="007A4F71"/>
    <w:rsid w:val="007A5618"/>
    <w:rsid w:val="007A5E1B"/>
    <w:rsid w:val="007B419F"/>
    <w:rsid w:val="007C10AD"/>
    <w:rsid w:val="007C17AA"/>
    <w:rsid w:val="007C412C"/>
    <w:rsid w:val="007C4357"/>
    <w:rsid w:val="007C4AA9"/>
    <w:rsid w:val="007C4D82"/>
    <w:rsid w:val="007C5169"/>
    <w:rsid w:val="007D05D8"/>
    <w:rsid w:val="007D06BC"/>
    <w:rsid w:val="007D1D0B"/>
    <w:rsid w:val="007D2D89"/>
    <w:rsid w:val="007D4CAD"/>
    <w:rsid w:val="007D5EAE"/>
    <w:rsid w:val="007E60A9"/>
    <w:rsid w:val="007E688B"/>
    <w:rsid w:val="007F11A6"/>
    <w:rsid w:val="007F197B"/>
    <w:rsid w:val="007F486E"/>
    <w:rsid w:val="007F5143"/>
    <w:rsid w:val="00800DCD"/>
    <w:rsid w:val="00801E34"/>
    <w:rsid w:val="008023FD"/>
    <w:rsid w:val="00810537"/>
    <w:rsid w:val="00810F47"/>
    <w:rsid w:val="00812621"/>
    <w:rsid w:val="008179B4"/>
    <w:rsid w:val="00820B55"/>
    <w:rsid w:val="00820DCA"/>
    <w:rsid w:val="0082287F"/>
    <w:rsid w:val="00822B64"/>
    <w:rsid w:val="008255A6"/>
    <w:rsid w:val="00826C34"/>
    <w:rsid w:val="0083127F"/>
    <w:rsid w:val="00832C9C"/>
    <w:rsid w:val="00832D37"/>
    <w:rsid w:val="00840084"/>
    <w:rsid w:val="00842E4A"/>
    <w:rsid w:val="00843E7B"/>
    <w:rsid w:val="008444D6"/>
    <w:rsid w:val="008448F5"/>
    <w:rsid w:val="0084592E"/>
    <w:rsid w:val="00850E35"/>
    <w:rsid w:val="00851730"/>
    <w:rsid w:val="00851822"/>
    <w:rsid w:val="00852190"/>
    <w:rsid w:val="00852938"/>
    <w:rsid w:val="00853869"/>
    <w:rsid w:val="008546BD"/>
    <w:rsid w:val="00855AED"/>
    <w:rsid w:val="00856E5A"/>
    <w:rsid w:val="00860B72"/>
    <w:rsid w:val="00864B01"/>
    <w:rsid w:val="00871023"/>
    <w:rsid w:val="00875E50"/>
    <w:rsid w:val="00877D78"/>
    <w:rsid w:val="00880B04"/>
    <w:rsid w:val="00880D89"/>
    <w:rsid w:val="008816ED"/>
    <w:rsid w:val="008823F9"/>
    <w:rsid w:val="008824B2"/>
    <w:rsid w:val="0088458B"/>
    <w:rsid w:val="008856A5"/>
    <w:rsid w:val="0088732C"/>
    <w:rsid w:val="00894909"/>
    <w:rsid w:val="008959D3"/>
    <w:rsid w:val="00895EBF"/>
    <w:rsid w:val="008A0DCD"/>
    <w:rsid w:val="008A371A"/>
    <w:rsid w:val="008A55D7"/>
    <w:rsid w:val="008A7C05"/>
    <w:rsid w:val="008B1B9A"/>
    <w:rsid w:val="008B2710"/>
    <w:rsid w:val="008B2D51"/>
    <w:rsid w:val="008B528E"/>
    <w:rsid w:val="008B5DA5"/>
    <w:rsid w:val="008B7471"/>
    <w:rsid w:val="008C0419"/>
    <w:rsid w:val="008C18F4"/>
    <w:rsid w:val="008C272F"/>
    <w:rsid w:val="008C67BE"/>
    <w:rsid w:val="008D0AE4"/>
    <w:rsid w:val="008D2494"/>
    <w:rsid w:val="008D53C9"/>
    <w:rsid w:val="008E0472"/>
    <w:rsid w:val="008E1228"/>
    <w:rsid w:val="008E5FE8"/>
    <w:rsid w:val="008E6183"/>
    <w:rsid w:val="008E6E3A"/>
    <w:rsid w:val="008F0023"/>
    <w:rsid w:val="008F0887"/>
    <w:rsid w:val="008F2882"/>
    <w:rsid w:val="008F6559"/>
    <w:rsid w:val="00900356"/>
    <w:rsid w:val="00902D4F"/>
    <w:rsid w:val="00903D4A"/>
    <w:rsid w:val="009057C7"/>
    <w:rsid w:val="009066A8"/>
    <w:rsid w:val="00906DF0"/>
    <w:rsid w:val="00906EAB"/>
    <w:rsid w:val="0090791B"/>
    <w:rsid w:val="009176FF"/>
    <w:rsid w:val="00920798"/>
    <w:rsid w:val="00922756"/>
    <w:rsid w:val="00923CAC"/>
    <w:rsid w:val="00924203"/>
    <w:rsid w:val="00926D67"/>
    <w:rsid w:val="009277AD"/>
    <w:rsid w:val="009339D5"/>
    <w:rsid w:val="00934103"/>
    <w:rsid w:val="0093633E"/>
    <w:rsid w:val="00937434"/>
    <w:rsid w:val="00937F55"/>
    <w:rsid w:val="009439BD"/>
    <w:rsid w:val="0095308D"/>
    <w:rsid w:val="00957787"/>
    <w:rsid w:val="009615BF"/>
    <w:rsid w:val="009634B6"/>
    <w:rsid w:val="00963817"/>
    <w:rsid w:val="009639C0"/>
    <w:rsid w:val="009657EF"/>
    <w:rsid w:val="009717F6"/>
    <w:rsid w:val="00971E8D"/>
    <w:rsid w:val="00974251"/>
    <w:rsid w:val="0097638C"/>
    <w:rsid w:val="00981052"/>
    <w:rsid w:val="009849F6"/>
    <w:rsid w:val="009904F8"/>
    <w:rsid w:val="00991AB1"/>
    <w:rsid w:val="009933A7"/>
    <w:rsid w:val="00995510"/>
    <w:rsid w:val="009A1D9E"/>
    <w:rsid w:val="009A22A7"/>
    <w:rsid w:val="009A2DBC"/>
    <w:rsid w:val="009B2FBC"/>
    <w:rsid w:val="009B4821"/>
    <w:rsid w:val="009B576D"/>
    <w:rsid w:val="009B5F31"/>
    <w:rsid w:val="009C0455"/>
    <w:rsid w:val="009C33C9"/>
    <w:rsid w:val="009C364F"/>
    <w:rsid w:val="009C523D"/>
    <w:rsid w:val="009C70C5"/>
    <w:rsid w:val="009C76CC"/>
    <w:rsid w:val="009D1579"/>
    <w:rsid w:val="009D3185"/>
    <w:rsid w:val="009D477E"/>
    <w:rsid w:val="009D72A0"/>
    <w:rsid w:val="009E4632"/>
    <w:rsid w:val="009E545C"/>
    <w:rsid w:val="009F0C4E"/>
    <w:rsid w:val="009F1C9D"/>
    <w:rsid w:val="009F42B2"/>
    <w:rsid w:val="009F43A9"/>
    <w:rsid w:val="009F6440"/>
    <w:rsid w:val="009F7181"/>
    <w:rsid w:val="00A03B48"/>
    <w:rsid w:val="00A03ECA"/>
    <w:rsid w:val="00A03FA6"/>
    <w:rsid w:val="00A05662"/>
    <w:rsid w:val="00A05B7B"/>
    <w:rsid w:val="00A06B77"/>
    <w:rsid w:val="00A0757A"/>
    <w:rsid w:val="00A16EE6"/>
    <w:rsid w:val="00A221CC"/>
    <w:rsid w:val="00A224B8"/>
    <w:rsid w:val="00A255C9"/>
    <w:rsid w:val="00A25DDE"/>
    <w:rsid w:val="00A25F87"/>
    <w:rsid w:val="00A33140"/>
    <w:rsid w:val="00A33538"/>
    <w:rsid w:val="00A34851"/>
    <w:rsid w:val="00A37879"/>
    <w:rsid w:val="00A37B7B"/>
    <w:rsid w:val="00A37C54"/>
    <w:rsid w:val="00A40548"/>
    <w:rsid w:val="00A40A79"/>
    <w:rsid w:val="00A45186"/>
    <w:rsid w:val="00A50C13"/>
    <w:rsid w:val="00A50EFD"/>
    <w:rsid w:val="00A529C6"/>
    <w:rsid w:val="00A53B64"/>
    <w:rsid w:val="00A55542"/>
    <w:rsid w:val="00A55999"/>
    <w:rsid w:val="00A57A68"/>
    <w:rsid w:val="00A57E28"/>
    <w:rsid w:val="00A60565"/>
    <w:rsid w:val="00A61C86"/>
    <w:rsid w:val="00A61D75"/>
    <w:rsid w:val="00A628A4"/>
    <w:rsid w:val="00A62BCC"/>
    <w:rsid w:val="00A658A5"/>
    <w:rsid w:val="00A65C20"/>
    <w:rsid w:val="00A708D1"/>
    <w:rsid w:val="00A70D5F"/>
    <w:rsid w:val="00A753C1"/>
    <w:rsid w:val="00A758BB"/>
    <w:rsid w:val="00A83BCE"/>
    <w:rsid w:val="00A84BCA"/>
    <w:rsid w:val="00A94075"/>
    <w:rsid w:val="00A94D2D"/>
    <w:rsid w:val="00A95EA3"/>
    <w:rsid w:val="00A96DEB"/>
    <w:rsid w:val="00A977A9"/>
    <w:rsid w:val="00AA012E"/>
    <w:rsid w:val="00AA314B"/>
    <w:rsid w:val="00AA648A"/>
    <w:rsid w:val="00AB2C59"/>
    <w:rsid w:val="00AB3538"/>
    <w:rsid w:val="00AB553F"/>
    <w:rsid w:val="00AB6ED4"/>
    <w:rsid w:val="00AC034F"/>
    <w:rsid w:val="00AC159A"/>
    <w:rsid w:val="00AC17F9"/>
    <w:rsid w:val="00AC23EF"/>
    <w:rsid w:val="00AC3E7D"/>
    <w:rsid w:val="00AD30DF"/>
    <w:rsid w:val="00AD3456"/>
    <w:rsid w:val="00AD4576"/>
    <w:rsid w:val="00AE0560"/>
    <w:rsid w:val="00AE1176"/>
    <w:rsid w:val="00AE151B"/>
    <w:rsid w:val="00AE4E63"/>
    <w:rsid w:val="00AF0C7A"/>
    <w:rsid w:val="00AF4833"/>
    <w:rsid w:val="00B00B66"/>
    <w:rsid w:val="00B0136D"/>
    <w:rsid w:val="00B07D7C"/>
    <w:rsid w:val="00B110D2"/>
    <w:rsid w:val="00B229B9"/>
    <w:rsid w:val="00B25D60"/>
    <w:rsid w:val="00B26A72"/>
    <w:rsid w:val="00B40D4C"/>
    <w:rsid w:val="00B42B2A"/>
    <w:rsid w:val="00B439CE"/>
    <w:rsid w:val="00B468FB"/>
    <w:rsid w:val="00B50595"/>
    <w:rsid w:val="00B517BB"/>
    <w:rsid w:val="00B52E98"/>
    <w:rsid w:val="00B53C15"/>
    <w:rsid w:val="00B57572"/>
    <w:rsid w:val="00B6008D"/>
    <w:rsid w:val="00B61908"/>
    <w:rsid w:val="00B668DD"/>
    <w:rsid w:val="00B66C4B"/>
    <w:rsid w:val="00B6701E"/>
    <w:rsid w:val="00B701B5"/>
    <w:rsid w:val="00B712AC"/>
    <w:rsid w:val="00B71AA4"/>
    <w:rsid w:val="00B73707"/>
    <w:rsid w:val="00B74D76"/>
    <w:rsid w:val="00B777E0"/>
    <w:rsid w:val="00B808B0"/>
    <w:rsid w:val="00B81428"/>
    <w:rsid w:val="00B8637B"/>
    <w:rsid w:val="00B9068E"/>
    <w:rsid w:val="00B919E4"/>
    <w:rsid w:val="00B91AF5"/>
    <w:rsid w:val="00B92243"/>
    <w:rsid w:val="00B96567"/>
    <w:rsid w:val="00B97464"/>
    <w:rsid w:val="00B9749E"/>
    <w:rsid w:val="00B9781C"/>
    <w:rsid w:val="00BA163C"/>
    <w:rsid w:val="00BA28C5"/>
    <w:rsid w:val="00BA326C"/>
    <w:rsid w:val="00BA46A1"/>
    <w:rsid w:val="00BA4DC8"/>
    <w:rsid w:val="00BA6B8A"/>
    <w:rsid w:val="00BA771A"/>
    <w:rsid w:val="00BB04EE"/>
    <w:rsid w:val="00BB135A"/>
    <w:rsid w:val="00BB193A"/>
    <w:rsid w:val="00BB4599"/>
    <w:rsid w:val="00BC2A66"/>
    <w:rsid w:val="00BC52B3"/>
    <w:rsid w:val="00BD1424"/>
    <w:rsid w:val="00BD3AF6"/>
    <w:rsid w:val="00BD3C69"/>
    <w:rsid w:val="00BE08A3"/>
    <w:rsid w:val="00BE4D5A"/>
    <w:rsid w:val="00BE539E"/>
    <w:rsid w:val="00BE6C9E"/>
    <w:rsid w:val="00BE7382"/>
    <w:rsid w:val="00BF11E6"/>
    <w:rsid w:val="00BF4420"/>
    <w:rsid w:val="00BF5336"/>
    <w:rsid w:val="00BF6FBB"/>
    <w:rsid w:val="00BF7F3E"/>
    <w:rsid w:val="00C02AED"/>
    <w:rsid w:val="00C044DB"/>
    <w:rsid w:val="00C07360"/>
    <w:rsid w:val="00C12881"/>
    <w:rsid w:val="00C157E7"/>
    <w:rsid w:val="00C21FC8"/>
    <w:rsid w:val="00C24D1D"/>
    <w:rsid w:val="00C265A8"/>
    <w:rsid w:val="00C31E08"/>
    <w:rsid w:val="00C42ABB"/>
    <w:rsid w:val="00C44C7C"/>
    <w:rsid w:val="00C4630E"/>
    <w:rsid w:val="00C463DD"/>
    <w:rsid w:val="00C47C7D"/>
    <w:rsid w:val="00C53B0B"/>
    <w:rsid w:val="00C53B1E"/>
    <w:rsid w:val="00C55F2A"/>
    <w:rsid w:val="00C56FAE"/>
    <w:rsid w:val="00C61377"/>
    <w:rsid w:val="00C6310E"/>
    <w:rsid w:val="00C64153"/>
    <w:rsid w:val="00C65406"/>
    <w:rsid w:val="00C66195"/>
    <w:rsid w:val="00C66654"/>
    <w:rsid w:val="00C6670F"/>
    <w:rsid w:val="00C67E28"/>
    <w:rsid w:val="00C729B7"/>
    <w:rsid w:val="00C76685"/>
    <w:rsid w:val="00C7671B"/>
    <w:rsid w:val="00C7792B"/>
    <w:rsid w:val="00C77B67"/>
    <w:rsid w:val="00C8359D"/>
    <w:rsid w:val="00C85781"/>
    <w:rsid w:val="00C867F9"/>
    <w:rsid w:val="00C871A2"/>
    <w:rsid w:val="00C92A00"/>
    <w:rsid w:val="00C933B7"/>
    <w:rsid w:val="00C939DF"/>
    <w:rsid w:val="00C94AC5"/>
    <w:rsid w:val="00C97B7B"/>
    <w:rsid w:val="00CA0A2C"/>
    <w:rsid w:val="00CA1845"/>
    <w:rsid w:val="00CA1A73"/>
    <w:rsid w:val="00CA22E7"/>
    <w:rsid w:val="00CA2DB4"/>
    <w:rsid w:val="00CA2EB2"/>
    <w:rsid w:val="00CA2F59"/>
    <w:rsid w:val="00CA4500"/>
    <w:rsid w:val="00CB007D"/>
    <w:rsid w:val="00CC374C"/>
    <w:rsid w:val="00CC3B5A"/>
    <w:rsid w:val="00CC4D8A"/>
    <w:rsid w:val="00CC6BBF"/>
    <w:rsid w:val="00CC6E3E"/>
    <w:rsid w:val="00CC71E1"/>
    <w:rsid w:val="00CD097E"/>
    <w:rsid w:val="00CD0F37"/>
    <w:rsid w:val="00CD27FA"/>
    <w:rsid w:val="00CD44DF"/>
    <w:rsid w:val="00CD5FD6"/>
    <w:rsid w:val="00CE14B4"/>
    <w:rsid w:val="00CE21AE"/>
    <w:rsid w:val="00CE2AD2"/>
    <w:rsid w:val="00CE5F83"/>
    <w:rsid w:val="00CE7C7A"/>
    <w:rsid w:val="00CF11AD"/>
    <w:rsid w:val="00CF2057"/>
    <w:rsid w:val="00D00432"/>
    <w:rsid w:val="00D00506"/>
    <w:rsid w:val="00D11360"/>
    <w:rsid w:val="00D114A5"/>
    <w:rsid w:val="00D119FE"/>
    <w:rsid w:val="00D11FF3"/>
    <w:rsid w:val="00D20806"/>
    <w:rsid w:val="00D23701"/>
    <w:rsid w:val="00D23B90"/>
    <w:rsid w:val="00D25FD7"/>
    <w:rsid w:val="00D26987"/>
    <w:rsid w:val="00D32701"/>
    <w:rsid w:val="00D33FCB"/>
    <w:rsid w:val="00D342EE"/>
    <w:rsid w:val="00D4082A"/>
    <w:rsid w:val="00D46170"/>
    <w:rsid w:val="00D4725E"/>
    <w:rsid w:val="00D5304D"/>
    <w:rsid w:val="00D56FF1"/>
    <w:rsid w:val="00D57A2F"/>
    <w:rsid w:val="00D60472"/>
    <w:rsid w:val="00D62491"/>
    <w:rsid w:val="00D65CC9"/>
    <w:rsid w:val="00D65E1A"/>
    <w:rsid w:val="00D7480A"/>
    <w:rsid w:val="00D778E2"/>
    <w:rsid w:val="00D77A92"/>
    <w:rsid w:val="00D80AC9"/>
    <w:rsid w:val="00D82A5A"/>
    <w:rsid w:val="00D851C0"/>
    <w:rsid w:val="00D92052"/>
    <w:rsid w:val="00DA0AC7"/>
    <w:rsid w:val="00DA161B"/>
    <w:rsid w:val="00DA1C11"/>
    <w:rsid w:val="00DA321E"/>
    <w:rsid w:val="00DA469C"/>
    <w:rsid w:val="00DA4BCB"/>
    <w:rsid w:val="00DA5E14"/>
    <w:rsid w:val="00DA7CF7"/>
    <w:rsid w:val="00DB16A6"/>
    <w:rsid w:val="00DB3680"/>
    <w:rsid w:val="00DB3E38"/>
    <w:rsid w:val="00DB6B4E"/>
    <w:rsid w:val="00DC13DC"/>
    <w:rsid w:val="00DC51FF"/>
    <w:rsid w:val="00DC5FD2"/>
    <w:rsid w:val="00DD0DFE"/>
    <w:rsid w:val="00DD204A"/>
    <w:rsid w:val="00DD37AE"/>
    <w:rsid w:val="00DD5CA1"/>
    <w:rsid w:val="00DD6D8D"/>
    <w:rsid w:val="00DE08B8"/>
    <w:rsid w:val="00DE4501"/>
    <w:rsid w:val="00DE5D94"/>
    <w:rsid w:val="00DF021E"/>
    <w:rsid w:val="00DF0CA2"/>
    <w:rsid w:val="00DF0F3A"/>
    <w:rsid w:val="00DF3F88"/>
    <w:rsid w:val="00DF5772"/>
    <w:rsid w:val="00DF5E92"/>
    <w:rsid w:val="00DF6050"/>
    <w:rsid w:val="00DF636B"/>
    <w:rsid w:val="00E039E4"/>
    <w:rsid w:val="00E115BF"/>
    <w:rsid w:val="00E145EF"/>
    <w:rsid w:val="00E15408"/>
    <w:rsid w:val="00E17DA2"/>
    <w:rsid w:val="00E26C0A"/>
    <w:rsid w:val="00E32B75"/>
    <w:rsid w:val="00E3321E"/>
    <w:rsid w:val="00E34277"/>
    <w:rsid w:val="00E342AE"/>
    <w:rsid w:val="00E342D5"/>
    <w:rsid w:val="00E3521A"/>
    <w:rsid w:val="00E44726"/>
    <w:rsid w:val="00E46423"/>
    <w:rsid w:val="00E51FD4"/>
    <w:rsid w:val="00E53CFA"/>
    <w:rsid w:val="00E54A28"/>
    <w:rsid w:val="00E62164"/>
    <w:rsid w:val="00E626C9"/>
    <w:rsid w:val="00E6664D"/>
    <w:rsid w:val="00E677DE"/>
    <w:rsid w:val="00E713AD"/>
    <w:rsid w:val="00E72866"/>
    <w:rsid w:val="00E7638B"/>
    <w:rsid w:val="00E768E2"/>
    <w:rsid w:val="00E77B36"/>
    <w:rsid w:val="00E81375"/>
    <w:rsid w:val="00E82EC1"/>
    <w:rsid w:val="00E8385A"/>
    <w:rsid w:val="00E84FD2"/>
    <w:rsid w:val="00E86226"/>
    <w:rsid w:val="00E86C1E"/>
    <w:rsid w:val="00E94BF3"/>
    <w:rsid w:val="00E951C0"/>
    <w:rsid w:val="00E9637C"/>
    <w:rsid w:val="00E97A12"/>
    <w:rsid w:val="00EA023E"/>
    <w:rsid w:val="00EA09E1"/>
    <w:rsid w:val="00EA3B9A"/>
    <w:rsid w:val="00EA446C"/>
    <w:rsid w:val="00EA6649"/>
    <w:rsid w:val="00EB123B"/>
    <w:rsid w:val="00EB1804"/>
    <w:rsid w:val="00EB24D0"/>
    <w:rsid w:val="00EB280E"/>
    <w:rsid w:val="00EB6F14"/>
    <w:rsid w:val="00EC1D61"/>
    <w:rsid w:val="00EC2607"/>
    <w:rsid w:val="00EC3973"/>
    <w:rsid w:val="00EC3E9F"/>
    <w:rsid w:val="00EC471C"/>
    <w:rsid w:val="00EC76BE"/>
    <w:rsid w:val="00EC7EC8"/>
    <w:rsid w:val="00ED087B"/>
    <w:rsid w:val="00ED1007"/>
    <w:rsid w:val="00ED1EFC"/>
    <w:rsid w:val="00ED5191"/>
    <w:rsid w:val="00ED5474"/>
    <w:rsid w:val="00ED5FCF"/>
    <w:rsid w:val="00ED6C1D"/>
    <w:rsid w:val="00ED73CC"/>
    <w:rsid w:val="00EE0971"/>
    <w:rsid w:val="00EE0C3C"/>
    <w:rsid w:val="00EE5324"/>
    <w:rsid w:val="00EF0670"/>
    <w:rsid w:val="00EF1800"/>
    <w:rsid w:val="00EF1C9A"/>
    <w:rsid w:val="00EF6849"/>
    <w:rsid w:val="00EF69B5"/>
    <w:rsid w:val="00EF7C32"/>
    <w:rsid w:val="00F0582F"/>
    <w:rsid w:val="00F06061"/>
    <w:rsid w:val="00F07D38"/>
    <w:rsid w:val="00F12AAD"/>
    <w:rsid w:val="00F12E80"/>
    <w:rsid w:val="00F1432A"/>
    <w:rsid w:val="00F14BB5"/>
    <w:rsid w:val="00F16405"/>
    <w:rsid w:val="00F20F3E"/>
    <w:rsid w:val="00F2255B"/>
    <w:rsid w:val="00F22B38"/>
    <w:rsid w:val="00F25CAB"/>
    <w:rsid w:val="00F30D21"/>
    <w:rsid w:val="00F30D36"/>
    <w:rsid w:val="00F31571"/>
    <w:rsid w:val="00F32555"/>
    <w:rsid w:val="00F34A4D"/>
    <w:rsid w:val="00F4047B"/>
    <w:rsid w:val="00F44DD3"/>
    <w:rsid w:val="00F46254"/>
    <w:rsid w:val="00F50A6E"/>
    <w:rsid w:val="00F539A0"/>
    <w:rsid w:val="00F565F8"/>
    <w:rsid w:val="00F57F4F"/>
    <w:rsid w:val="00F63214"/>
    <w:rsid w:val="00F667EB"/>
    <w:rsid w:val="00F71E30"/>
    <w:rsid w:val="00F71E77"/>
    <w:rsid w:val="00F71F82"/>
    <w:rsid w:val="00F73E81"/>
    <w:rsid w:val="00F75BF6"/>
    <w:rsid w:val="00F7755E"/>
    <w:rsid w:val="00F80037"/>
    <w:rsid w:val="00F80501"/>
    <w:rsid w:val="00F80C96"/>
    <w:rsid w:val="00F80E1A"/>
    <w:rsid w:val="00F82C84"/>
    <w:rsid w:val="00F87429"/>
    <w:rsid w:val="00F906A0"/>
    <w:rsid w:val="00F91040"/>
    <w:rsid w:val="00F9174E"/>
    <w:rsid w:val="00F936C7"/>
    <w:rsid w:val="00F936C8"/>
    <w:rsid w:val="00F94664"/>
    <w:rsid w:val="00F95BB8"/>
    <w:rsid w:val="00F96DB5"/>
    <w:rsid w:val="00FA085D"/>
    <w:rsid w:val="00FA2748"/>
    <w:rsid w:val="00FA2F9E"/>
    <w:rsid w:val="00FA3ECE"/>
    <w:rsid w:val="00FA4CA1"/>
    <w:rsid w:val="00FA5BFF"/>
    <w:rsid w:val="00FA6DC4"/>
    <w:rsid w:val="00FA7811"/>
    <w:rsid w:val="00FB0D39"/>
    <w:rsid w:val="00FB18D5"/>
    <w:rsid w:val="00FB2BCB"/>
    <w:rsid w:val="00FB5ACE"/>
    <w:rsid w:val="00FB5FA2"/>
    <w:rsid w:val="00FC1786"/>
    <w:rsid w:val="00FC4CAF"/>
    <w:rsid w:val="00FC567D"/>
    <w:rsid w:val="00FD0F90"/>
    <w:rsid w:val="00FD26DD"/>
    <w:rsid w:val="00FD33A9"/>
    <w:rsid w:val="00FD4791"/>
    <w:rsid w:val="00FD488C"/>
    <w:rsid w:val="00FD56C5"/>
    <w:rsid w:val="00FD6C90"/>
    <w:rsid w:val="00FE02AA"/>
    <w:rsid w:val="00FE0522"/>
    <w:rsid w:val="00FE1203"/>
    <w:rsid w:val="00FE6AEF"/>
    <w:rsid w:val="00FF157C"/>
    <w:rsid w:val="00FF5C1B"/>
    <w:rsid w:val="00FF5CA0"/>
    <w:rsid w:val="00FF627A"/>
    <w:rsid w:val="00FF755F"/>
    <w:rsid w:val="217B80A9"/>
    <w:rsid w:val="2ABA60C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4333D9"/>
  <w15:chartTrackingRefBased/>
  <w15:docId w15:val="{1682E221-7C91-402B-8738-C2D9CEB93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venirNext LT Pro Regular" w:eastAsiaTheme="minorHAnsi" w:hAnsi="AvenirNext LT Pro Regular" w:cstheme="minorBidi"/>
        <w:bCs/>
        <w:color w:val="272A63"/>
        <w:sz w:val="22"/>
        <w:szCs w:val="22"/>
        <w:lang w:val="de-DE"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91040"/>
    <w:pPr>
      <w:spacing w:line="240" w:lineRule="auto"/>
    </w:pPr>
    <w:rPr>
      <w:rFonts w:ascii="Calibri" w:hAnsi="Calibri" w:cs="Calibri"/>
      <w:bCs w:val="0"/>
      <w:color w:val="auto"/>
    </w:rPr>
  </w:style>
  <w:style w:type="paragraph" w:styleId="berschrift3">
    <w:name w:val="heading 3"/>
    <w:basedOn w:val="Standard"/>
    <w:link w:val="berschrift3Zchn"/>
    <w:uiPriority w:val="9"/>
    <w:qFormat/>
    <w:rsid w:val="004B070D"/>
    <w:pPr>
      <w:spacing w:before="100" w:beforeAutospacing="1" w:after="100" w:afterAutospacing="1"/>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NurText">
    <w:name w:val="Plain Text"/>
    <w:basedOn w:val="Standard"/>
    <w:link w:val="NurTextZchn"/>
    <w:uiPriority w:val="99"/>
    <w:unhideWhenUsed/>
    <w:rsid w:val="00CA2F59"/>
    <w:rPr>
      <w:lang w:eastAsia="de-DE"/>
    </w:rPr>
  </w:style>
  <w:style w:type="character" w:customStyle="1" w:styleId="NurTextZchn">
    <w:name w:val="Nur Text Zchn"/>
    <w:basedOn w:val="Absatz-Standardschriftart"/>
    <w:link w:val="NurText"/>
    <w:uiPriority w:val="99"/>
    <w:rsid w:val="00CA2F59"/>
    <w:rPr>
      <w:rFonts w:ascii="Calibri" w:hAnsi="Calibri" w:cs="Calibri"/>
      <w:bCs w:val="0"/>
      <w:color w:val="auto"/>
      <w:lang w:eastAsia="de-DE"/>
    </w:rPr>
  </w:style>
  <w:style w:type="character" w:styleId="Hyperlink">
    <w:name w:val="Hyperlink"/>
    <w:basedOn w:val="Absatz-Standardschriftart"/>
    <w:uiPriority w:val="99"/>
    <w:unhideWhenUsed/>
    <w:rsid w:val="005E5BC3"/>
    <w:rPr>
      <w:color w:val="0563C1" w:themeColor="hyperlink"/>
      <w:u w:val="single"/>
    </w:rPr>
  </w:style>
  <w:style w:type="character" w:styleId="NichtaufgelsteErwhnung">
    <w:name w:val="Unresolved Mention"/>
    <w:basedOn w:val="Absatz-Standardschriftart"/>
    <w:uiPriority w:val="99"/>
    <w:semiHidden/>
    <w:unhideWhenUsed/>
    <w:rsid w:val="005E5BC3"/>
    <w:rPr>
      <w:color w:val="605E5C"/>
      <w:shd w:val="clear" w:color="auto" w:fill="E1DFDD"/>
    </w:rPr>
  </w:style>
  <w:style w:type="table" w:styleId="Tabellenraster">
    <w:name w:val="Table Grid"/>
    <w:basedOn w:val="NormaleTabelle"/>
    <w:uiPriority w:val="39"/>
    <w:rsid w:val="003452E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basedOn w:val="Standard"/>
    <w:next w:val="Standard"/>
    <w:link w:val="UntertitelZchn"/>
    <w:uiPriority w:val="11"/>
    <w:qFormat/>
    <w:rsid w:val="00B229B9"/>
    <w:pPr>
      <w:numPr>
        <w:ilvl w:val="1"/>
      </w:numPr>
      <w:spacing w:after="160"/>
    </w:pPr>
    <w:rPr>
      <w:rFonts w:asciiTheme="minorHAnsi" w:eastAsiaTheme="minorEastAsia" w:hAnsiTheme="minorHAnsi" w:cstheme="minorBidi"/>
      <w:color w:val="5A5A5A" w:themeColor="text1" w:themeTint="A5"/>
      <w:spacing w:val="15"/>
    </w:rPr>
  </w:style>
  <w:style w:type="character" w:customStyle="1" w:styleId="UntertitelZchn">
    <w:name w:val="Untertitel Zchn"/>
    <w:basedOn w:val="Absatz-Standardschriftart"/>
    <w:link w:val="Untertitel"/>
    <w:uiPriority w:val="11"/>
    <w:rsid w:val="00B229B9"/>
    <w:rPr>
      <w:rFonts w:asciiTheme="minorHAnsi" w:eastAsiaTheme="minorEastAsia" w:hAnsiTheme="minorHAnsi"/>
      <w:bCs w:val="0"/>
      <w:color w:val="5A5A5A" w:themeColor="text1" w:themeTint="A5"/>
      <w:spacing w:val="15"/>
    </w:rPr>
  </w:style>
  <w:style w:type="character" w:styleId="Kommentarzeichen">
    <w:name w:val="annotation reference"/>
    <w:basedOn w:val="Absatz-Standardschriftart"/>
    <w:uiPriority w:val="99"/>
    <w:semiHidden/>
    <w:unhideWhenUsed/>
    <w:rsid w:val="007137BB"/>
    <w:rPr>
      <w:sz w:val="16"/>
      <w:szCs w:val="16"/>
    </w:rPr>
  </w:style>
  <w:style w:type="paragraph" w:styleId="Kommentartext">
    <w:name w:val="annotation text"/>
    <w:basedOn w:val="Standard"/>
    <w:link w:val="KommentartextZchn"/>
    <w:uiPriority w:val="99"/>
    <w:unhideWhenUsed/>
    <w:rsid w:val="007137BB"/>
    <w:rPr>
      <w:sz w:val="20"/>
      <w:szCs w:val="20"/>
    </w:rPr>
  </w:style>
  <w:style w:type="character" w:customStyle="1" w:styleId="KommentartextZchn">
    <w:name w:val="Kommentartext Zchn"/>
    <w:basedOn w:val="Absatz-Standardschriftart"/>
    <w:link w:val="Kommentartext"/>
    <w:uiPriority w:val="99"/>
    <w:rsid w:val="007137BB"/>
    <w:rPr>
      <w:rFonts w:ascii="Calibri" w:hAnsi="Calibri" w:cs="Calibri"/>
      <w:bCs w:val="0"/>
      <w:color w:val="auto"/>
      <w:sz w:val="20"/>
      <w:szCs w:val="20"/>
    </w:rPr>
  </w:style>
  <w:style w:type="paragraph" w:styleId="Kommentarthema">
    <w:name w:val="annotation subject"/>
    <w:basedOn w:val="Kommentartext"/>
    <w:next w:val="Kommentartext"/>
    <w:link w:val="KommentarthemaZchn"/>
    <w:uiPriority w:val="99"/>
    <w:semiHidden/>
    <w:unhideWhenUsed/>
    <w:rsid w:val="007137BB"/>
    <w:rPr>
      <w:b/>
      <w:bCs/>
    </w:rPr>
  </w:style>
  <w:style w:type="character" w:customStyle="1" w:styleId="KommentarthemaZchn">
    <w:name w:val="Kommentarthema Zchn"/>
    <w:basedOn w:val="KommentartextZchn"/>
    <w:link w:val="Kommentarthema"/>
    <w:uiPriority w:val="99"/>
    <w:semiHidden/>
    <w:rsid w:val="007137BB"/>
    <w:rPr>
      <w:rFonts w:ascii="Calibri" w:hAnsi="Calibri" w:cs="Calibri"/>
      <w:b/>
      <w:bCs/>
      <w:color w:val="auto"/>
      <w:sz w:val="20"/>
      <w:szCs w:val="20"/>
    </w:rPr>
  </w:style>
  <w:style w:type="paragraph" w:styleId="Sprechblasentext">
    <w:name w:val="Balloon Text"/>
    <w:basedOn w:val="Standard"/>
    <w:link w:val="SprechblasentextZchn"/>
    <w:uiPriority w:val="99"/>
    <w:semiHidden/>
    <w:unhideWhenUsed/>
    <w:rsid w:val="007137BB"/>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137BB"/>
    <w:rPr>
      <w:rFonts w:ascii="Segoe UI" w:hAnsi="Segoe UI" w:cs="Segoe UI"/>
      <w:bCs w:val="0"/>
      <w:color w:val="auto"/>
      <w:sz w:val="18"/>
      <w:szCs w:val="18"/>
    </w:rPr>
  </w:style>
  <w:style w:type="paragraph" w:styleId="StandardWeb">
    <w:name w:val="Normal (Web)"/>
    <w:basedOn w:val="Standard"/>
    <w:uiPriority w:val="99"/>
    <w:semiHidden/>
    <w:unhideWhenUsed/>
    <w:rsid w:val="00AD3456"/>
    <w:pPr>
      <w:spacing w:after="160" w:line="276" w:lineRule="auto"/>
    </w:pPr>
    <w:rPr>
      <w:rFonts w:ascii="Times New Roman" w:hAnsi="Times New Roman" w:cs="Times New Roman"/>
      <w:kern w:val="2"/>
      <w:sz w:val="24"/>
      <w:szCs w:val="24"/>
      <w14:ligatures w14:val="standardContextual"/>
    </w:rPr>
  </w:style>
  <w:style w:type="paragraph" w:styleId="Listenabsatz">
    <w:name w:val="List Paragraph"/>
    <w:basedOn w:val="Standard"/>
    <w:uiPriority w:val="34"/>
    <w:qFormat/>
    <w:rsid w:val="00AD3456"/>
    <w:pPr>
      <w:spacing w:after="160" w:line="276" w:lineRule="auto"/>
      <w:ind w:left="720"/>
      <w:contextualSpacing/>
    </w:pPr>
    <w:rPr>
      <w:rFonts w:asciiTheme="minorHAnsi" w:hAnsiTheme="minorHAnsi" w:cstheme="minorBidi"/>
      <w:kern w:val="2"/>
      <w:sz w:val="24"/>
      <w:szCs w:val="24"/>
      <w14:ligatures w14:val="standardContextual"/>
    </w:rPr>
  </w:style>
  <w:style w:type="paragraph" w:customStyle="1" w:styleId="contact-headline">
    <w:name w:val="contact-headline"/>
    <w:basedOn w:val="Standard"/>
    <w:rsid w:val="00AD3456"/>
    <w:pPr>
      <w:spacing w:before="100" w:beforeAutospacing="1" w:after="100" w:afterAutospacing="1"/>
    </w:pPr>
    <w:rPr>
      <w:rFonts w:ascii="Times New Roman" w:eastAsia="Times New Roman" w:hAnsi="Times New Roman" w:cs="Times New Roman"/>
      <w:sz w:val="24"/>
      <w:szCs w:val="24"/>
      <w:lang w:eastAsia="de-DE"/>
    </w:rPr>
  </w:style>
  <w:style w:type="paragraph" w:styleId="Kopfzeile">
    <w:name w:val="header"/>
    <w:basedOn w:val="Standard"/>
    <w:link w:val="KopfzeileZchn"/>
    <w:uiPriority w:val="99"/>
    <w:unhideWhenUsed/>
    <w:rsid w:val="00774CD4"/>
    <w:pPr>
      <w:tabs>
        <w:tab w:val="center" w:pos="4536"/>
        <w:tab w:val="right" w:pos="9072"/>
      </w:tabs>
    </w:pPr>
  </w:style>
  <w:style w:type="character" w:customStyle="1" w:styleId="KopfzeileZchn">
    <w:name w:val="Kopfzeile Zchn"/>
    <w:basedOn w:val="Absatz-Standardschriftart"/>
    <w:link w:val="Kopfzeile"/>
    <w:uiPriority w:val="99"/>
    <w:rsid w:val="00774CD4"/>
    <w:rPr>
      <w:rFonts w:ascii="Calibri" w:hAnsi="Calibri" w:cs="Calibri"/>
      <w:bCs w:val="0"/>
      <w:color w:val="auto"/>
    </w:rPr>
  </w:style>
  <w:style w:type="paragraph" w:styleId="Fuzeile">
    <w:name w:val="footer"/>
    <w:basedOn w:val="Standard"/>
    <w:link w:val="FuzeileZchn"/>
    <w:uiPriority w:val="99"/>
    <w:unhideWhenUsed/>
    <w:rsid w:val="00774CD4"/>
    <w:pPr>
      <w:tabs>
        <w:tab w:val="center" w:pos="4536"/>
        <w:tab w:val="right" w:pos="9072"/>
      </w:tabs>
    </w:pPr>
  </w:style>
  <w:style w:type="character" w:customStyle="1" w:styleId="FuzeileZchn">
    <w:name w:val="Fußzeile Zchn"/>
    <w:basedOn w:val="Absatz-Standardschriftart"/>
    <w:link w:val="Fuzeile"/>
    <w:uiPriority w:val="99"/>
    <w:rsid w:val="00774CD4"/>
    <w:rPr>
      <w:rFonts w:ascii="Calibri" w:hAnsi="Calibri" w:cs="Calibri"/>
      <w:bCs w:val="0"/>
      <w:color w:val="auto"/>
    </w:rPr>
  </w:style>
  <w:style w:type="character" w:styleId="BesuchterLink">
    <w:name w:val="FollowedHyperlink"/>
    <w:basedOn w:val="Absatz-Standardschriftart"/>
    <w:uiPriority w:val="99"/>
    <w:semiHidden/>
    <w:unhideWhenUsed/>
    <w:rsid w:val="00080CE0"/>
    <w:rPr>
      <w:color w:val="954F72" w:themeColor="followedHyperlink"/>
      <w:u w:val="single"/>
    </w:rPr>
  </w:style>
  <w:style w:type="paragraph" w:styleId="Funotentext">
    <w:name w:val="footnote text"/>
    <w:basedOn w:val="Standard"/>
    <w:link w:val="FunotentextZchn"/>
    <w:uiPriority w:val="99"/>
    <w:semiHidden/>
    <w:unhideWhenUsed/>
    <w:rsid w:val="00453070"/>
    <w:rPr>
      <w:sz w:val="20"/>
      <w:szCs w:val="20"/>
    </w:rPr>
  </w:style>
  <w:style w:type="character" w:customStyle="1" w:styleId="FunotentextZchn">
    <w:name w:val="Fußnotentext Zchn"/>
    <w:basedOn w:val="Absatz-Standardschriftart"/>
    <w:link w:val="Funotentext"/>
    <w:uiPriority w:val="99"/>
    <w:semiHidden/>
    <w:rsid w:val="00453070"/>
    <w:rPr>
      <w:rFonts w:ascii="Calibri" w:hAnsi="Calibri" w:cs="Calibri"/>
      <w:bCs w:val="0"/>
      <w:color w:val="auto"/>
      <w:sz w:val="20"/>
      <w:szCs w:val="20"/>
    </w:rPr>
  </w:style>
  <w:style w:type="character" w:styleId="Funotenzeichen">
    <w:name w:val="footnote reference"/>
    <w:basedOn w:val="Absatz-Standardschriftart"/>
    <w:uiPriority w:val="99"/>
    <w:semiHidden/>
    <w:unhideWhenUsed/>
    <w:rsid w:val="00453070"/>
    <w:rPr>
      <w:vertAlign w:val="superscript"/>
    </w:rPr>
  </w:style>
  <w:style w:type="character" w:customStyle="1" w:styleId="berschrift3Zchn">
    <w:name w:val="Überschrift 3 Zchn"/>
    <w:basedOn w:val="Absatz-Standardschriftart"/>
    <w:link w:val="berschrift3"/>
    <w:uiPriority w:val="9"/>
    <w:rsid w:val="004B070D"/>
    <w:rPr>
      <w:rFonts w:ascii="Times New Roman" w:eastAsia="Times New Roman" w:hAnsi="Times New Roman" w:cs="Times New Roman"/>
      <w:b/>
      <w:color w:val="auto"/>
      <w:sz w:val="27"/>
      <w:szCs w:val="27"/>
      <w:lang w:eastAsia="de-DE"/>
    </w:rPr>
  </w:style>
  <w:style w:type="character" w:styleId="Fett">
    <w:name w:val="Strong"/>
    <w:basedOn w:val="Absatz-Standardschriftart"/>
    <w:uiPriority w:val="22"/>
    <w:qFormat/>
    <w:rsid w:val="004B070D"/>
    <w:rPr>
      <w:b/>
      <w:bCs w:val="0"/>
    </w:rPr>
  </w:style>
  <w:style w:type="paragraph" w:styleId="berarbeitung">
    <w:name w:val="Revision"/>
    <w:hidden/>
    <w:uiPriority w:val="99"/>
    <w:semiHidden/>
    <w:rsid w:val="00D77A92"/>
    <w:pPr>
      <w:spacing w:line="240" w:lineRule="auto"/>
    </w:pPr>
    <w:rPr>
      <w:rFonts w:ascii="Calibri" w:hAnsi="Calibri" w:cs="Calibri"/>
      <w:bCs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3643">
      <w:bodyDiv w:val="1"/>
      <w:marLeft w:val="0"/>
      <w:marRight w:val="0"/>
      <w:marTop w:val="0"/>
      <w:marBottom w:val="0"/>
      <w:divBdr>
        <w:top w:val="none" w:sz="0" w:space="0" w:color="auto"/>
        <w:left w:val="none" w:sz="0" w:space="0" w:color="auto"/>
        <w:bottom w:val="none" w:sz="0" w:space="0" w:color="auto"/>
        <w:right w:val="none" w:sz="0" w:space="0" w:color="auto"/>
      </w:divBdr>
    </w:div>
    <w:div w:id="20590690">
      <w:bodyDiv w:val="1"/>
      <w:marLeft w:val="0"/>
      <w:marRight w:val="0"/>
      <w:marTop w:val="0"/>
      <w:marBottom w:val="0"/>
      <w:divBdr>
        <w:top w:val="none" w:sz="0" w:space="0" w:color="auto"/>
        <w:left w:val="none" w:sz="0" w:space="0" w:color="auto"/>
        <w:bottom w:val="none" w:sz="0" w:space="0" w:color="auto"/>
        <w:right w:val="none" w:sz="0" w:space="0" w:color="auto"/>
      </w:divBdr>
    </w:div>
    <w:div w:id="119685583">
      <w:bodyDiv w:val="1"/>
      <w:marLeft w:val="0"/>
      <w:marRight w:val="0"/>
      <w:marTop w:val="0"/>
      <w:marBottom w:val="0"/>
      <w:divBdr>
        <w:top w:val="none" w:sz="0" w:space="0" w:color="auto"/>
        <w:left w:val="none" w:sz="0" w:space="0" w:color="auto"/>
        <w:bottom w:val="none" w:sz="0" w:space="0" w:color="auto"/>
        <w:right w:val="none" w:sz="0" w:space="0" w:color="auto"/>
      </w:divBdr>
    </w:div>
    <w:div w:id="264966919">
      <w:bodyDiv w:val="1"/>
      <w:marLeft w:val="0"/>
      <w:marRight w:val="0"/>
      <w:marTop w:val="0"/>
      <w:marBottom w:val="0"/>
      <w:divBdr>
        <w:top w:val="none" w:sz="0" w:space="0" w:color="auto"/>
        <w:left w:val="none" w:sz="0" w:space="0" w:color="auto"/>
        <w:bottom w:val="none" w:sz="0" w:space="0" w:color="auto"/>
        <w:right w:val="none" w:sz="0" w:space="0" w:color="auto"/>
      </w:divBdr>
    </w:div>
    <w:div w:id="272975751">
      <w:bodyDiv w:val="1"/>
      <w:marLeft w:val="0"/>
      <w:marRight w:val="0"/>
      <w:marTop w:val="0"/>
      <w:marBottom w:val="0"/>
      <w:divBdr>
        <w:top w:val="none" w:sz="0" w:space="0" w:color="auto"/>
        <w:left w:val="none" w:sz="0" w:space="0" w:color="auto"/>
        <w:bottom w:val="none" w:sz="0" w:space="0" w:color="auto"/>
        <w:right w:val="none" w:sz="0" w:space="0" w:color="auto"/>
      </w:divBdr>
    </w:div>
    <w:div w:id="303394803">
      <w:bodyDiv w:val="1"/>
      <w:marLeft w:val="0"/>
      <w:marRight w:val="0"/>
      <w:marTop w:val="0"/>
      <w:marBottom w:val="0"/>
      <w:divBdr>
        <w:top w:val="none" w:sz="0" w:space="0" w:color="auto"/>
        <w:left w:val="none" w:sz="0" w:space="0" w:color="auto"/>
        <w:bottom w:val="none" w:sz="0" w:space="0" w:color="auto"/>
        <w:right w:val="none" w:sz="0" w:space="0" w:color="auto"/>
      </w:divBdr>
    </w:div>
    <w:div w:id="335888447">
      <w:bodyDiv w:val="1"/>
      <w:marLeft w:val="0"/>
      <w:marRight w:val="0"/>
      <w:marTop w:val="0"/>
      <w:marBottom w:val="0"/>
      <w:divBdr>
        <w:top w:val="none" w:sz="0" w:space="0" w:color="auto"/>
        <w:left w:val="none" w:sz="0" w:space="0" w:color="auto"/>
        <w:bottom w:val="none" w:sz="0" w:space="0" w:color="auto"/>
        <w:right w:val="none" w:sz="0" w:space="0" w:color="auto"/>
      </w:divBdr>
    </w:div>
    <w:div w:id="418061126">
      <w:bodyDiv w:val="1"/>
      <w:marLeft w:val="0"/>
      <w:marRight w:val="0"/>
      <w:marTop w:val="0"/>
      <w:marBottom w:val="0"/>
      <w:divBdr>
        <w:top w:val="none" w:sz="0" w:space="0" w:color="auto"/>
        <w:left w:val="none" w:sz="0" w:space="0" w:color="auto"/>
        <w:bottom w:val="none" w:sz="0" w:space="0" w:color="auto"/>
        <w:right w:val="none" w:sz="0" w:space="0" w:color="auto"/>
      </w:divBdr>
    </w:div>
    <w:div w:id="424224949">
      <w:bodyDiv w:val="1"/>
      <w:marLeft w:val="0"/>
      <w:marRight w:val="0"/>
      <w:marTop w:val="0"/>
      <w:marBottom w:val="0"/>
      <w:divBdr>
        <w:top w:val="none" w:sz="0" w:space="0" w:color="auto"/>
        <w:left w:val="none" w:sz="0" w:space="0" w:color="auto"/>
        <w:bottom w:val="none" w:sz="0" w:space="0" w:color="auto"/>
        <w:right w:val="none" w:sz="0" w:space="0" w:color="auto"/>
      </w:divBdr>
    </w:div>
    <w:div w:id="1041247856">
      <w:bodyDiv w:val="1"/>
      <w:marLeft w:val="0"/>
      <w:marRight w:val="0"/>
      <w:marTop w:val="0"/>
      <w:marBottom w:val="0"/>
      <w:divBdr>
        <w:top w:val="none" w:sz="0" w:space="0" w:color="auto"/>
        <w:left w:val="none" w:sz="0" w:space="0" w:color="auto"/>
        <w:bottom w:val="none" w:sz="0" w:space="0" w:color="auto"/>
        <w:right w:val="none" w:sz="0" w:space="0" w:color="auto"/>
      </w:divBdr>
    </w:div>
    <w:div w:id="1195575036">
      <w:bodyDiv w:val="1"/>
      <w:marLeft w:val="0"/>
      <w:marRight w:val="0"/>
      <w:marTop w:val="0"/>
      <w:marBottom w:val="0"/>
      <w:divBdr>
        <w:top w:val="none" w:sz="0" w:space="0" w:color="auto"/>
        <w:left w:val="none" w:sz="0" w:space="0" w:color="auto"/>
        <w:bottom w:val="none" w:sz="0" w:space="0" w:color="auto"/>
        <w:right w:val="none" w:sz="0" w:space="0" w:color="auto"/>
      </w:divBdr>
    </w:div>
    <w:div w:id="1268122375">
      <w:bodyDiv w:val="1"/>
      <w:marLeft w:val="0"/>
      <w:marRight w:val="0"/>
      <w:marTop w:val="0"/>
      <w:marBottom w:val="0"/>
      <w:divBdr>
        <w:top w:val="none" w:sz="0" w:space="0" w:color="auto"/>
        <w:left w:val="none" w:sz="0" w:space="0" w:color="auto"/>
        <w:bottom w:val="none" w:sz="0" w:space="0" w:color="auto"/>
        <w:right w:val="none" w:sz="0" w:space="0" w:color="auto"/>
      </w:divBdr>
    </w:div>
    <w:div w:id="1276253961">
      <w:bodyDiv w:val="1"/>
      <w:marLeft w:val="0"/>
      <w:marRight w:val="0"/>
      <w:marTop w:val="0"/>
      <w:marBottom w:val="0"/>
      <w:divBdr>
        <w:top w:val="none" w:sz="0" w:space="0" w:color="auto"/>
        <w:left w:val="none" w:sz="0" w:space="0" w:color="auto"/>
        <w:bottom w:val="none" w:sz="0" w:space="0" w:color="auto"/>
        <w:right w:val="none" w:sz="0" w:space="0" w:color="auto"/>
      </w:divBdr>
    </w:div>
    <w:div w:id="1304849631">
      <w:bodyDiv w:val="1"/>
      <w:marLeft w:val="0"/>
      <w:marRight w:val="0"/>
      <w:marTop w:val="0"/>
      <w:marBottom w:val="0"/>
      <w:divBdr>
        <w:top w:val="none" w:sz="0" w:space="0" w:color="auto"/>
        <w:left w:val="none" w:sz="0" w:space="0" w:color="auto"/>
        <w:bottom w:val="none" w:sz="0" w:space="0" w:color="auto"/>
        <w:right w:val="none" w:sz="0" w:space="0" w:color="auto"/>
      </w:divBdr>
    </w:div>
    <w:div w:id="1349218096">
      <w:bodyDiv w:val="1"/>
      <w:marLeft w:val="0"/>
      <w:marRight w:val="0"/>
      <w:marTop w:val="0"/>
      <w:marBottom w:val="0"/>
      <w:divBdr>
        <w:top w:val="none" w:sz="0" w:space="0" w:color="auto"/>
        <w:left w:val="none" w:sz="0" w:space="0" w:color="auto"/>
        <w:bottom w:val="none" w:sz="0" w:space="0" w:color="auto"/>
        <w:right w:val="none" w:sz="0" w:space="0" w:color="auto"/>
      </w:divBdr>
    </w:div>
    <w:div w:id="1446925348">
      <w:bodyDiv w:val="1"/>
      <w:marLeft w:val="0"/>
      <w:marRight w:val="0"/>
      <w:marTop w:val="0"/>
      <w:marBottom w:val="0"/>
      <w:divBdr>
        <w:top w:val="none" w:sz="0" w:space="0" w:color="auto"/>
        <w:left w:val="none" w:sz="0" w:space="0" w:color="auto"/>
        <w:bottom w:val="none" w:sz="0" w:space="0" w:color="auto"/>
        <w:right w:val="none" w:sz="0" w:space="0" w:color="auto"/>
      </w:divBdr>
    </w:div>
    <w:div w:id="1477380231">
      <w:bodyDiv w:val="1"/>
      <w:marLeft w:val="0"/>
      <w:marRight w:val="0"/>
      <w:marTop w:val="0"/>
      <w:marBottom w:val="0"/>
      <w:divBdr>
        <w:top w:val="none" w:sz="0" w:space="0" w:color="auto"/>
        <w:left w:val="none" w:sz="0" w:space="0" w:color="auto"/>
        <w:bottom w:val="none" w:sz="0" w:space="0" w:color="auto"/>
        <w:right w:val="none" w:sz="0" w:space="0" w:color="auto"/>
      </w:divBdr>
    </w:div>
    <w:div w:id="1729184802">
      <w:bodyDiv w:val="1"/>
      <w:marLeft w:val="0"/>
      <w:marRight w:val="0"/>
      <w:marTop w:val="0"/>
      <w:marBottom w:val="0"/>
      <w:divBdr>
        <w:top w:val="none" w:sz="0" w:space="0" w:color="auto"/>
        <w:left w:val="none" w:sz="0" w:space="0" w:color="auto"/>
        <w:bottom w:val="none" w:sz="0" w:space="0" w:color="auto"/>
        <w:right w:val="none" w:sz="0" w:space="0" w:color="auto"/>
      </w:divBdr>
    </w:div>
    <w:div w:id="1749577274">
      <w:bodyDiv w:val="1"/>
      <w:marLeft w:val="0"/>
      <w:marRight w:val="0"/>
      <w:marTop w:val="0"/>
      <w:marBottom w:val="0"/>
      <w:divBdr>
        <w:top w:val="none" w:sz="0" w:space="0" w:color="auto"/>
        <w:left w:val="none" w:sz="0" w:space="0" w:color="auto"/>
        <w:bottom w:val="none" w:sz="0" w:space="0" w:color="auto"/>
        <w:right w:val="none" w:sz="0" w:space="0" w:color="auto"/>
      </w:divBdr>
    </w:div>
    <w:div w:id="1877739286">
      <w:bodyDiv w:val="1"/>
      <w:marLeft w:val="0"/>
      <w:marRight w:val="0"/>
      <w:marTop w:val="0"/>
      <w:marBottom w:val="0"/>
      <w:divBdr>
        <w:top w:val="none" w:sz="0" w:space="0" w:color="auto"/>
        <w:left w:val="none" w:sz="0" w:space="0" w:color="auto"/>
        <w:bottom w:val="none" w:sz="0" w:space="0" w:color="auto"/>
        <w:right w:val="none" w:sz="0" w:space="0" w:color="auto"/>
      </w:divBdr>
    </w:div>
    <w:div w:id="1909918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atrinkeil@keilkommunikation.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rlodge.de"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ngela.reipschlaeger@mrlodge.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1B4B05928EEBB4DA7F97469AE3BAE65" ma:contentTypeVersion="20" ma:contentTypeDescription="Create a new document." ma:contentTypeScope="" ma:versionID="6b5f6f5d2e8a4ed4504407597fcf637f">
  <xsd:schema xmlns:xsd="http://www.w3.org/2001/XMLSchema" xmlns:xs="http://www.w3.org/2001/XMLSchema" xmlns:p="http://schemas.microsoft.com/office/2006/metadata/properties" xmlns:ns2="6395d81f-7026-4913-a7f3-99d97426e8cb" xmlns:ns3="bb16c127-8d5f-436e-8a61-9cd136292d09" targetNamespace="http://schemas.microsoft.com/office/2006/metadata/properties" ma:root="true" ma:fieldsID="e2b33772e33dd35188222b3df5f592e3" ns2:_="" ns3:_="">
    <xsd:import namespace="6395d81f-7026-4913-a7f3-99d97426e8cb"/>
    <xsd:import namespace="bb16c127-8d5f-436e-8a61-9cd136292d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TaxKeywordTaxHTField" minOccurs="0"/>
                <xsd:element ref="ns2:m8660bac585941e7ac52271a5411c94f"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95d81f-7026-4913-a7f3-99d97426e8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806a095-1e66-4894-846a-c61c0cd3111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8660bac585941e7ac52271a5411c94f" ma:index="22" nillable="true" ma:taxonomy="true" ma:internalName="m8660bac585941e7ac52271a5411c94f" ma:taxonomyFieldName="Bereich" ma:displayName="Bereich" ma:default="" ma:fieldId="{68660bac-5859-41e7-ac52-271a5411c94f}" ma:sspId="c806a095-1e66-4894-846a-c61c0cd31117" ma:termSetId="3f4ef4f9-ebca-428d-bf53-c53aa84ed02a" ma:anchorId="00000000-0000-0000-0000-000000000000" ma:open="fals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16c127-8d5f-436e-8a61-9cd136292d0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1ee9aa0-85bc-40b7-97a1-55806e60285a}" ma:internalName="TaxCatchAll" ma:showField="CatchAllData" ma:web="bb16c127-8d5f-436e-8a61-9cd136292d09">
      <xsd:complexType>
        <xsd:complexContent>
          <xsd:extension base="dms:MultiChoiceLookup">
            <xsd:sequence>
              <xsd:element name="Value" type="dms:Lookup" maxOccurs="unbounded" minOccurs="0" nillable="true"/>
            </xsd:sequence>
          </xsd:extension>
        </xsd:complexContent>
      </xsd:complexType>
    </xsd:element>
    <xsd:element name="TaxKeywordTaxHTField" ma:index="20" nillable="true" ma:taxonomy="true" ma:internalName="TaxKeywordTaxHTField" ma:taxonomyFieldName="TaxKeyword" ma:displayName="Enterprise Keywords" ma:fieldId="{23f27201-bee3-471e-b2e7-b64fd8b7ca38}" ma:taxonomyMulti="true" ma:sspId="c806a095-1e66-4894-846a-c61c0cd31117"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b16c127-8d5f-436e-8a61-9cd136292d09" xsi:nil="true"/>
    <TaxKeywordTaxHTField xmlns="bb16c127-8d5f-436e-8a61-9cd136292d09">
      <Terms xmlns="http://schemas.microsoft.com/office/infopath/2007/PartnerControls"/>
    </TaxKeywordTaxHTField>
    <m8660bac585941e7ac52271a5411c94f xmlns="6395d81f-7026-4913-a7f3-99d97426e8cb">
      <Terms xmlns="http://schemas.microsoft.com/office/infopath/2007/PartnerControls"/>
    </m8660bac585941e7ac52271a5411c94f>
    <lcf76f155ced4ddcb4097134ff3c332f xmlns="6395d81f-7026-4913-a7f3-99d97426e8c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68E8FCE-3DF1-4076-B669-D322DF0AA557}">
  <ds:schemaRefs>
    <ds:schemaRef ds:uri="http://schemas.openxmlformats.org/officeDocument/2006/bibliography"/>
  </ds:schemaRefs>
</ds:datastoreItem>
</file>

<file path=customXml/itemProps2.xml><?xml version="1.0" encoding="utf-8"?>
<ds:datastoreItem xmlns:ds="http://schemas.openxmlformats.org/officeDocument/2006/customXml" ds:itemID="{43628C93-FCD7-407C-B5D9-BA6F0B9E05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95d81f-7026-4913-a7f3-99d97426e8cb"/>
    <ds:schemaRef ds:uri="bb16c127-8d5f-436e-8a61-9cd136292d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42DD89-6A22-4C3D-9A74-DD3B6ED9D470}">
  <ds:schemaRefs>
    <ds:schemaRef ds:uri="http://schemas.microsoft.com/sharepoint/v3/contenttype/forms"/>
  </ds:schemaRefs>
</ds:datastoreItem>
</file>

<file path=customXml/itemProps4.xml><?xml version="1.0" encoding="utf-8"?>
<ds:datastoreItem xmlns:ds="http://schemas.openxmlformats.org/officeDocument/2006/customXml" ds:itemID="{271649CB-B995-45FB-A73B-0254E62D0CE9}">
  <ds:schemaRefs>
    <ds:schemaRef ds:uri="http://schemas.microsoft.com/office/2006/metadata/properties"/>
    <ds:schemaRef ds:uri="http://schemas.microsoft.com/office/infopath/2007/PartnerControls"/>
    <ds:schemaRef ds:uri="bb16c127-8d5f-436e-8a61-9cd136292d09"/>
    <ds:schemaRef ds:uri="6395d81f-7026-4913-a7f3-99d97426e8c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733</Words>
  <Characters>4618</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Keil</dc:creator>
  <cp:keywords/>
  <dc:description/>
  <cp:lastModifiedBy>Catrin Keil</cp:lastModifiedBy>
  <cp:revision>14</cp:revision>
  <cp:lastPrinted>2023-07-03T13:24:00Z</cp:lastPrinted>
  <dcterms:created xsi:type="dcterms:W3CDTF">2026-02-27T09:30:00Z</dcterms:created>
  <dcterms:modified xsi:type="dcterms:W3CDTF">2026-02-27T15:28:00Z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0x01010021B4B05928EEBB4DA7F97469AE3BAE65</vt:lpwstr>
  </property>
  <property fmtid="{D5CDD505-2E9C-101B-9397-08002B2CF9AE}" pid="3" name="TaxKeyword">
    <vt:lpwstr/>
  </property>
  <property fmtid="{D5CDD505-2E9C-101B-9397-08002B2CF9AE}" pid="4" name="Bereich">
    <vt:lpwstr/>
  </property>
  <property fmtid="{D5CDD505-2E9C-101B-9397-08002B2CF9AE}" pid="5" name="MediaServiceImageTags">
    <vt:lpwstr/>
  </property>
</Properties>
</file>